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5DEA2" w14:textId="77777777" w:rsidR="0042294F" w:rsidRDefault="0042294F" w:rsidP="0042294F">
      <w:pPr>
        <w:pStyle w:val="NoSpacing"/>
        <w:tabs>
          <w:tab w:val="left" w:pos="7650"/>
        </w:tabs>
        <w:rPr>
          <w:rFonts w:ascii="Times New Roman" w:hAnsi="Times New Roman" w:cs="Times New Roman"/>
          <w:sz w:val="24"/>
          <w:szCs w:val="24"/>
        </w:rPr>
      </w:pPr>
      <w:r w:rsidRPr="0042294F">
        <w:rPr>
          <w:rFonts w:ascii="Times New Roman" w:hAnsi="Times New Roman" w:cs="Times New Roman"/>
          <w:sz w:val="24"/>
          <w:szCs w:val="24"/>
        </w:rPr>
        <w:tab/>
        <w:t>1000</w:t>
      </w:r>
    </w:p>
    <w:p w14:paraId="026AD262" w14:textId="77777777" w:rsidR="0042294F" w:rsidRDefault="0042294F" w:rsidP="0042294F">
      <w:pPr>
        <w:pStyle w:val="NoSpacing"/>
        <w:tabs>
          <w:tab w:val="left" w:pos="7650"/>
        </w:tabs>
        <w:rPr>
          <w:rFonts w:ascii="Times New Roman" w:hAnsi="Times New Roman" w:cs="Times New Roman"/>
          <w:sz w:val="24"/>
          <w:szCs w:val="24"/>
        </w:rPr>
      </w:pPr>
      <w:r>
        <w:rPr>
          <w:rFonts w:ascii="Times New Roman" w:hAnsi="Times New Roman" w:cs="Times New Roman"/>
          <w:sz w:val="24"/>
          <w:szCs w:val="24"/>
        </w:rPr>
        <w:tab/>
        <w:t>CGOF</w:t>
      </w:r>
    </w:p>
    <w:p w14:paraId="5715B1CC" w14:textId="59B67205" w:rsidR="003E31BE" w:rsidRDefault="003E31BE" w:rsidP="0042294F">
      <w:pPr>
        <w:pStyle w:val="NoSpacing"/>
        <w:tabs>
          <w:tab w:val="left" w:pos="7650"/>
        </w:tabs>
        <w:rPr>
          <w:rFonts w:ascii="Times New Roman" w:hAnsi="Times New Roman" w:cs="Times New Roman"/>
          <w:sz w:val="24"/>
          <w:szCs w:val="24"/>
        </w:rPr>
      </w:pPr>
      <w:r>
        <w:rPr>
          <w:rFonts w:ascii="Times New Roman" w:hAnsi="Times New Roman" w:cs="Times New Roman"/>
          <w:sz w:val="24"/>
          <w:szCs w:val="24"/>
        </w:rPr>
        <w:tab/>
      </w:r>
      <w:r w:rsidR="00131C0C">
        <w:rPr>
          <w:rFonts w:ascii="Times New Roman" w:hAnsi="Times New Roman" w:cs="Times New Roman"/>
          <w:sz w:val="24"/>
          <w:szCs w:val="24"/>
        </w:rPr>
        <w:t>13</w:t>
      </w:r>
      <w:r w:rsidR="00FC2BEB">
        <w:rPr>
          <w:rFonts w:ascii="Times New Roman" w:hAnsi="Times New Roman" w:cs="Times New Roman"/>
          <w:sz w:val="24"/>
          <w:szCs w:val="24"/>
        </w:rPr>
        <w:t xml:space="preserve"> Sept </w:t>
      </w:r>
      <w:r>
        <w:rPr>
          <w:rFonts w:ascii="Times New Roman" w:hAnsi="Times New Roman" w:cs="Times New Roman"/>
          <w:sz w:val="24"/>
          <w:szCs w:val="24"/>
        </w:rPr>
        <w:t>2019</w:t>
      </w:r>
    </w:p>
    <w:p w14:paraId="7652C1CA" w14:textId="77777777" w:rsidR="0042294F" w:rsidRDefault="0042294F" w:rsidP="0042294F">
      <w:pPr>
        <w:pStyle w:val="NoSpacing"/>
        <w:tabs>
          <w:tab w:val="left" w:pos="7650"/>
        </w:tabs>
        <w:rPr>
          <w:rFonts w:ascii="Times New Roman" w:hAnsi="Times New Roman" w:cs="Times New Roman"/>
          <w:sz w:val="24"/>
          <w:szCs w:val="24"/>
        </w:rPr>
      </w:pPr>
    </w:p>
    <w:p w14:paraId="5FE15BB1" w14:textId="5A50984E" w:rsidR="0042294F" w:rsidRDefault="0042294F" w:rsidP="00F563E4">
      <w:pPr>
        <w:pStyle w:val="NoSpacing"/>
        <w:tabs>
          <w:tab w:val="left" w:pos="720"/>
          <w:tab w:val="left" w:pos="7650"/>
        </w:tabs>
        <w:ind w:left="720" w:hanging="720"/>
        <w:rPr>
          <w:rFonts w:ascii="Times New Roman" w:hAnsi="Times New Roman" w:cs="Times New Roman"/>
          <w:sz w:val="24"/>
          <w:szCs w:val="24"/>
        </w:rPr>
      </w:pPr>
      <w:r>
        <w:rPr>
          <w:rFonts w:ascii="Times New Roman" w:hAnsi="Times New Roman" w:cs="Times New Roman"/>
          <w:sz w:val="24"/>
          <w:szCs w:val="24"/>
        </w:rPr>
        <w:t>From:</w:t>
      </w:r>
      <w:r>
        <w:rPr>
          <w:rFonts w:ascii="Times New Roman" w:hAnsi="Times New Roman" w:cs="Times New Roman"/>
          <w:sz w:val="24"/>
          <w:szCs w:val="24"/>
        </w:rPr>
        <w:tab/>
        <w:t xml:space="preserve">Commanding General, Marine Corps Installations Pacific-MCB </w:t>
      </w:r>
      <w:r w:rsidR="00A01B22">
        <w:rPr>
          <w:rFonts w:ascii="Times New Roman" w:hAnsi="Times New Roman" w:cs="Times New Roman"/>
          <w:sz w:val="24"/>
          <w:szCs w:val="24"/>
        </w:rPr>
        <w:t xml:space="preserve">Camp </w:t>
      </w:r>
      <w:r>
        <w:rPr>
          <w:rFonts w:ascii="Times New Roman" w:hAnsi="Times New Roman" w:cs="Times New Roman"/>
          <w:sz w:val="24"/>
          <w:szCs w:val="24"/>
        </w:rPr>
        <w:t>Butler</w:t>
      </w:r>
      <w:r w:rsidR="00824098">
        <w:rPr>
          <w:rFonts w:ascii="Times New Roman" w:hAnsi="Times New Roman" w:cs="Times New Roman"/>
          <w:sz w:val="24"/>
          <w:szCs w:val="24"/>
        </w:rPr>
        <w:t xml:space="preserve"> and Deputy Commander</w:t>
      </w:r>
      <w:r w:rsidR="00A01B22">
        <w:rPr>
          <w:rFonts w:ascii="Times New Roman" w:hAnsi="Times New Roman" w:cs="Times New Roman"/>
          <w:sz w:val="24"/>
          <w:szCs w:val="24"/>
        </w:rPr>
        <w:t>,</w:t>
      </w:r>
      <w:r w:rsidR="00824098">
        <w:rPr>
          <w:rFonts w:ascii="Times New Roman" w:hAnsi="Times New Roman" w:cs="Times New Roman"/>
          <w:sz w:val="24"/>
          <w:szCs w:val="24"/>
        </w:rPr>
        <w:t xml:space="preserve"> Marine Forces Japan</w:t>
      </w:r>
    </w:p>
    <w:p w14:paraId="63877223" w14:textId="77777777" w:rsidR="00824098" w:rsidRPr="00824098" w:rsidRDefault="0042294F" w:rsidP="00824098">
      <w:pPr>
        <w:pStyle w:val="NoSpacing"/>
        <w:tabs>
          <w:tab w:val="left" w:pos="720"/>
          <w:tab w:val="left" w:pos="7650"/>
        </w:tabs>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z w:val="24"/>
          <w:szCs w:val="24"/>
        </w:rPr>
        <w:tab/>
      </w:r>
      <w:r w:rsidR="00824098">
        <w:rPr>
          <w:rFonts w:ascii="Times New Roman" w:hAnsi="Times New Roman" w:cs="Times New Roman"/>
          <w:sz w:val="24"/>
          <w:szCs w:val="24"/>
        </w:rPr>
        <w:t>Commanding General, Marine Corps Installations Command</w:t>
      </w:r>
    </w:p>
    <w:p w14:paraId="5E328493" w14:textId="77777777" w:rsidR="00824098" w:rsidRPr="00824098" w:rsidRDefault="00824098" w:rsidP="00824098">
      <w:pPr>
        <w:pStyle w:val="NoSpacing"/>
        <w:tabs>
          <w:tab w:val="left" w:pos="720"/>
          <w:tab w:val="left" w:pos="7650"/>
        </w:tabs>
        <w:rPr>
          <w:rFonts w:ascii="Times New Roman" w:hAnsi="Times New Roman" w:cs="Times New Roman"/>
          <w:sz w:val="24"/>
          <w:szCs w:val="24"/>
        </w:rPr>
      </w:pPr>
    </w:p>
    <w:p w14:paraId="5314EFC4" w14:textId="392D1432" w:rsidR="00824098" w:rsidRPr="00824098" w:rsidRDefault="00824098" w:rsidP="00824098">
      <w:pPr>
        <w:pStyle w:val="NoSpacing"/>
        <w:tabs>
          <w:tab w:val="left" w:pos="720"/>
          <w:tab w:val="left" w:pos="7650"/>
        </w:tabs>
        <w:rPr>
          <w:rFonts w:ascii="Times New Roman" w:hAnsi="Times New Roman" w:cs="Times New Roman"/>
          <w:sz w:val="24"/>
          <w:szCs w:val="24"/>
        </w:rPr>
      </w:pPr>
      <w:r w:rsidRPr="00824098">
        <w:rPr>
          <w:rFonts w:ascii="Times New Roman" w:hAnsi="Times New Roman" w:cs="Times New Roman"/>
          <w:sz w:val="24"/>
          <w:szCs w:val="24"/>
        </w:rPr>
        <w:t xml:space="preserve">Subj: </w:t>
      </w:r>
      <w:r>
        <w:rPr>
          <w:rFonts w:ascii="Times New Roman" w:hAnsi="Times New Roman" w:cs="Times New Roman"/>
          <w:sz w:val="24"/>
          <w:szCs w:val="24"/>
        </w:rPr>
        <w:tab/>
      </w:r>
      <w:r w:rsidRPr="00824098">
        <w:rPr>
          <w:rFonts w:ascii="Times New Roman" w:hAnsi="Times New Roman" w:cs="Times New Roman"/>
          <w:sz w:val="24"/>
          <w:szCs w:val="24"/>
        </w:rPr>
        <w:t xml:space="preserve">MARINE CORPS </w:t>
      </w:r>
      <w:r>
        <w:rPr>
          <w:rFonts w:ascii="Times New Roman" w:hAnsi="Times New Roman" w:cs="Times New Roman"/>
          <w:sz w:val="24"/>
          <w:szCs w:val="24"/>
        </w:rPr>
        <w:t>INSTALLATIONS PACIFIC</w:t>
      </w:r>
      <w:r w:rsidR="00131C0C">
        <w:rPr>
          <w:rFonts w:ascii="Times New Roman" w:hAnsi="Times New Roman" w:cs="Times New Roman"/>
          <w:sz w:val="24"/>
          <w:szCs w:val="24"/>
        </w:rPr>
        <w:t xml:space="preserve"> </w:t>
      </w:r>
      <w:r w:rsidR="00B4722B" w:rsidRPr="005769DE">
        <w:rPr>
          <w:rFonts w:ascii="Times New Roman" w:hAnsi="Times New Roman" w:cs="Times New Roman"/>
          <w:sz w:val="24"/>
          <w:szCs w:val="24"/>
        </w:rPr>
        <w:t>45</w:t>
      </w:r>
      <w:r w:rsidRPr="005769DE">
        <w:rPr>
          <w:rFonts w:ascii="Times New Roman" w:hAnsi="Times New Roman" w:cs="Times New Roman"/>
          <w:sz w:val="24"/>
          <w:szCs w:val="24"/>
        </w:rPr>
        <w:t>-DAY ASSESSMENT</w:t>
      </w:r>
    </w:p>
    <w:p w14:paraId="653F0F69" w14:textId="77777777" w:rsidR="00824098" w:rsidRPr="00824098" w:rsidRDefault="00824098" w:rsidP="00824098">
      <w:pPr>
        <w:pStyle w:val="NoSpacing"/>
        <w:tabs>
          <w:tab w:val="left" w:pos="720"/>
          <w:tab w:val="left" w:pos="7650"/>
        </w:tabs>
        <w:rPr>
          <w:rFonts w:ascii="Times New Roman" w:hAnsi="Times New Roman" w:cs="Times New Roman"/>
          <w:sz w:val="24"/>
          <w:szCs w:val="24"/>
        </w:rPr>
      </w:pPr>
    </w:p>
    <w:p w14:paraId="3F3F2DD9" w14:textId="61CEACB5" w:rsidR="00824098" w:rsidRPr="00824098" w:rsidRDefault="00824098" w:rsidP="00824098">
      <w:pPr>
        <w:pStyle w:val="NoSpacing"/>
        <w:tabs>
          <w:tab w:val="left" w:pos="720"/>
          <w:tab w:val="left" w:pos="7650"/>
        </w:tabs>
        <w:rPr>
          <w:rFonts w:ascii="Times New Roman" w:hAnsi="Times New Roman" w:cs="Times New Roman"/>
          <w:sz w:val="24"/>
          <w:szCs w:val="24"/>
        </w:rPr>
      </w:pPr>
      <w:r w:rsidRPr="00824098">
        <w:rPr>
          <w:rFonts w:ascii="Times New Roman" w:hAnsi="Times New Roman" w:cs="Times New Roman"/>
          <w:sz w:val="24"/>
          <w:szCs w:val="24"/>
        </w:rPr>
        <w:t>1.</w:t>
      </w:r>
      <w:r>
        <w:rPr>
          <w:rFonts w:ascii="Times New Roman" w:hAnsi="Times New Roman" w:cs="Times New Roman"/>
          <w:sz w:val="24"/>
          <w:szCs w:val="24"/>
        </w:rPr>
        <w:t xml:space="preserve"> </w:t>
      </w:r>
      <w:r w:rsidRPr="00824098">
        <w:rPr>
          <w:rFonts w:ascii="Times New Roman" w:hAnsi="Times New Roman" w:cs="Times New Roman"/>
          <w:sz w:val="24"/>
          <w:szCs w:val="24"/>
        </w:rPr>
        <w:t xml:space="preserve"> </w:t>
      </w:r>
      <w:r w:rsidRPr="00F563E4">
        <w:rPr>
          <w:rFonts w:ascii="Times New Roman" w:hAnsi="Times New Roman" w:cs="Times New Roman"/>
          <w:sz w:val="24"/>
          <w:szCs w:val="24"/>
          <w:u w:val="single"/>
        </w:rPr>
        <w:t>Purpose</w:t>
      </w:r>
      <w:r w:rsidRPr="00824098">
        <w:rPr>
          <w:rFonts w:ascii="Times New Roman" w:hAnsi="Times New Roman" w:cs="Times New Roman"/>
          <w:sz w:val="24"/>
          <w:szCs w:val="24"/>
        </w:rPr>
        <w:t xml:space="preserve">. </w:t>
      </w:r>
      <w:r w:rsidR="00771F82">
        <w:rPr>
          <w:rFonts w:ascii="Times New Roman" w:hAnsi="Times New Roman" w:cs="Times New Roman"/>
          <w:sz w:val="24"/>
          <w:szCs w:val="24"/>
        </w:rPr>
        <w:t xml:space="preserve"> </w:t>
      </w:r>
      <w:r w:rsidRPr="00EE3AB6">
        <w:rPr>
          <w:rFonts w:ascii="Times New Roman" w:hAnsi="Times New Roman" w:cs="Times New Roman"/>
          <w:sz w:val="24"/>
          <w:szCs w:val="24"/>
        </w:rPr>
        <w:t xml:space="preserve">To provide the Commanding General, Marine Corps Installations Command (MCICOM) with </w:t>
      </w:r>
      <w:r w:rsidR="0023242F" w:rsidRPr="00EE3AB6">
        <w:rPr>
          <w:rFonts w:ascii="Times New Roman" w:hAnsi="Times New Roman" w:cs="Times New Roman"/>
          <w:sz w:val="24"/>
          <w:szCs w:val="24"/>
        </w:rPr>
        <w:t>my</w:t>
      </w:r>
      <w:r w:rsidRPr="00EE3AB6">
        <w:rPr>
          <w:rFonts w:ascii="Times New Roman" w:hAnsi="Times New Roman" w:cs="Times New Roman"/>
          <w:sz w:val="24"/>
          <w:szCs w:val="24"/>
        </w:rPr>
        <w:t xml:space="preserve"> initial assessment of Marine Corps Marine Corps Installations Pacific-MCB Butler (MCIPAC-MCBB) and </w:t>
      </w:r>
      <w:r w:rsidR="008B49E2">
        <w:rPr>
          <w:rFonts w:ascii="Times New Roman" w:hAnsi="Times New Roman" w:cs="Times New Roman"/>
          <w:sz w:val="24"/>
          <w:szCs w:val="24"/>
        </w:rPr>
        <w:t xml:space="preserve">to </w:t>
      </w:r>
      <w:r w:rsidR="009C5913" w:rsidRPr="00EE3AB6">
        <w:rPr>
          <w:rFonts w:ascii="Times New Roman" w:hAnsi="Times New Roman" w:cs="Times New Roman"/>
          <w:sz w:val="24"/>
          <w:szCs w:val="24"/>
        </w:rPr>
        <w:t xml:space="preserve">lay out our </w:t>
      </w:r>
      <w:r w:rsidRPr="00EE3AB6">
        <w:rPr>
          <w:rFonts w:ascii="Times New Roman" w:hAnsi="Times New Roman" w:cs="Times New Roman"/>
          <w:sz w:val="24"/>
          <w:szCs w:val="24"/>
        </w:rPr>
        <w:t xml:space="preserve">way </w:t>
      </w:r>
      <w:r w:rsidR="005769DE" w:rsidRPr="00EE3AB6">
        <w:rPr>
          <w:rFonts w:ascii="Times New Roman" w:hAnsi="Times New Roman" w:cs="Times New Roman"/>
          <w:sz w:val="24"/>
          <w:szCs w:val="24"/>
        </w:rPr>
        <w:t>ahead</w:t>
      </w:r>
      <w:r w:rsidRPr="00EE3AB6">
        <w:rPr>
          <w:rFonts w:ascii="Times New Roman" w:hAnsi="Times New Roman" w:cs="Times New Roman"/>
          <w:sz w:val="24"/>
          <w:szCs w:val="24"/>
        </w:rPr>
        <w:t>.</w:t>
      </w:r>
    </w:p>
    <w:p w14:paraId="75CEBD96" w14:textId="77777777" w:rsidR="00824098" w:rsidRPr="00824098" w:rsidRDefault="00824098" w:rsidP="00824098">
      <w:pPr>
        <w:pStyle w:val="NoSpacing"/>
        <w:tabs>
          <w:tab w:val="left" w:pos="720"/>
          <w:tab w:val="left" w:pos="7650"/>
        </w:tabs>
        <w:rPr>
          <w:rFonts w:ascii="Times New Roman" w:hAnsi="Times New Roman" w:cs="Times New Roman"/>
          <w:sz w:val="24"/>
          <w:szCs w:val="24"/>
        </w:rPr>
      </w:pPr>
    </w:p>
    <w:p w14:paraId="174C28F1" w14:textId="2DA5876C" w:rsidR="00824098" w:rsidRPr="00824098" w:rsidRDefault="00824098" w:rsidP="00824098">
      <w:pPr>
        <w:pStyle w:val="NoSpacing"/>
        <w:tabs>
          <w:tab w:val="left" w:pos="720"/>
          <w:tab w:val="left" w:pos="7650"/>
        </w:tabs>
        <w:rPr>
          <w:rFonts w:ascii="Times New Roman" w:hAnsi="Times New Roman" w:cs="Times New Roman"/>
          <w:sz w:val="24"/>
          <w:szCs w:val="24"/>
        </w:rPr>
      </w:pPr>
      <w:r w:rsidRPr="00824098">
        <w:rPr>
          <w:rFonts w:ascii="Times New Roman" w:hAnsi="Times New Roman" w:cs="Times New Roman"/>
          <w:sz w:val="24"/>
          <w:szCs w:val="24"/>
        </w:rPr>
        <w:t>2.</w:t>
      </w:r>
      <w:r>
        <w:rPr>
          <w:rFonts w:ascii="Times New Roman" w:hAnsi="Times New Roman" w:cs="Times New Roman"/>
          <w:sz w:val="24"/>
          <w:szCs w:val="24"/>
        </w:rPr>
        <w:t xml:space="preserve">  </w:t>
      </w:r>
      <w:r w:rsidRPr="00F563E4">
        <w:rPr>
          <w:rFonts w:ascii="Times New Roman" w:hAnsi="Times New Roman" w:cs="Times New Roman"/>
          <w:sz w:val="24"/>
          <w:szCs w:val="24"/>
          <w:u w:val="single"/>
        </w:rPr>
        <w:t>Personnel</w:t>
      </w:r>
      <w:r w:rsidRPr="00824098">
        <w:rPr>
          <w:rFonts w:ascii="Times New Roman" w:hAnsi="Times New Roman" w:cs="Times New Roman"/>
          <w:sz w:val="24"/>
          <w:szCs w:val="24"/>
        </w:rPr>
        <w:t xml:space="preserve">. </w:t>
      </w:r>
      <w:r w:rsidR="00244C45">
        <w:rPr>
          <w:rFonts w:ascii="Times New Roman" w:hAnsi="Times New Roman" w:cs="Times New Roman"/>
          <w:sz w:val="24"/>
          <w:szCs w:val="24"/>
        </w:rPr>
        <w:t xml:space="preserve"> </w:t>
      </w:r>
      <w:r w:rsidRPr="00EE3AB6">
        <w:rPr>
          <w:rFonts w:ascii="Times New Roman" w:hAnsi="Times New Roman" w:cs="Times New Roman"/>
          <w:sz w:val="24"/>
          <w:szCs w:val="24"/>
        </w:rPr>
        <w:t>MCIPAC</w:t>
      </w:r>
      <w:r w:rsidR="00B4722B" w:rsidRPr="00EE3AB6">
        <w:rPr>
          <w:rFonts w:ascii="Times New Roman" w:hAnsi="Times New Roman" w:cs="Times New Roman"/>
          <w:sz w:val="24"/>
          <w:szCs w:val="24"/>
        </w:rPr>
        <w:t>-MCBB</w:t>
      </w:r>
      <w:r w:rsidRPr="00EE3AB6">
        <w:rPr>
          <w:rFonts w:ascii="Times New Roman" w:hAnsi="Times New Roman" w:cs="Times New Roman"/>
          <w:sz w:val="24"/>
          <w:szCs w:val="24"/>
        </w:rPr>
        <w:t xml:space="preserve"> </w:t>
      </w:r>
      <w:r w:rsidR="005769DE" w:rsidRPr="00EE3AB6">
        <w:rPr>
          <w:rFonts w:ascii="Times New Roman" w:hAnsi="Times New Roman" w:cs="Times New Roman"/>
          <w:sz w:val="24"/>
          <w:szCs w:val="24"/>
        </w:rPr>
        <w:t xml:space="preserve">has a </w:t>
      </w:r>
      <w:r w:rsidRPr="00EE3AB6">
        <w:rPr>
          <w:rFonts w:ascii="Times New Roman" w:hAnsi="Times New Roman" w:cs="Times New Roman"/>
          <w:sz w:val="24"/>
          <w:szCs w:val="24"/>
        </w:rPr>
        <w:t xml:space="preserve">seasoned leadership team. </w:t>
      </w:r>
      <w:r w:rsidR="00244C45" w:rsidRPr="00EE3AB6">
        <w:rPr>
          <w:rFonts w:ascii="Times New Roman" w:hAnsi="Times New Roman" w:cs="Times New Roman"/>
          <w:sz w:val="24"/>
          <w:szCs w:val="24"/>
        </w:rPr>
        <w:t xml:space="preserve"> </w:t>
      </w:r>
      <w:r w:rsidRPr="00EE3AB6">
        <w:rPr>
          <w:rFonts w:ascii="Times New Roman" w:hAnsi="Times New Roman" w:cs="Times New Roman"/>
          <w:sz w:val="24"/>
          <w:szCs w:val="24"/>
        </w:rPr>
        <w:t xml:space="preserve">The Deputy Commander, Chief of Staff, and principal section heads are all Colonels </w:t>
      </w:r>
      <w:r w:rsidR="00642D5B" w:rsidRPr="00EE3AB6">
        <w:rPr>
          <w:rFonts w:ascii="Times New Roman" w:hAnsi="Times New Roman" w:cs="Times New Roman"/>
          <w:sz w:val="24"/>
          <w:szCs w:val="24"/>
        </w:rPr>
        <w:t>or</w:t>
      </w:r>
      <w:r w:rsidRPr="00EE3AB6">
        <w:rPr>
          <w:rFonts w:ascii="Times New Roman" w:hAnsi="Times New Roman" w:cs="Times New Roman"/>
          <w:sz w:val="24"/>
          <w:szCs w:val="24"/>
        </w:rPr>
        <w:t xml:space="preserve"> GS-15 civilians. </w:t>
      </w:r>
      <w:r w:rsidR="00244C45" w:rsidRPr="00EE3AB6">
        <w:rPr>
          <w:rFonts w:ascii="Times New Roman" w:hAnsi="Times New Roman" w:cs="Times New Roman"/>
          <w:sz w:val="24"/>
          <w:szCs w:val="24"/>
        </w:rPr>
        <w:t xml:space="preserve"> </w:t>
      </w:r>
      <w:r w:rsidRPr="00EE3AB6">
        <w:rPr>
          <w:rFonts w:ascii="Times New Roman" w:hAnsi="Times New Roman" w:cs="Times New Roman"/>
          <w:sz w:val="24"/>
          <w:szCs w:val="24"/>
        </w:rPr>
        <w:t xml:space="preserve">The </w:t>
      </w:r>
      <w:r w:rsidR="00167A12" w:rsidRPr="00EE3AB6">
        <w:rPr>
          <w:rFonts w:ascii="Times New Roman" w:hAnsi="Times New Roman" w:cs="Times New Roman"/>
          <w:sz w:val="24"/>
          <w:szCs w:val="24"/>
        </w:rPr>
        <w:t xml:space="preserve">MCBB H&amp;S Battalion and five installation </w:t>
      </w:r>
      <w:r w:rsidRPr="00EE3AB6">
        <w:rPr>
          <w:rFonts w:ascii="Times New Roman" w:hAnsi="Times New Roman" w:cs="Times New Roman"/>
          <w:sz w:val="24"/>
          <w:szCs w:val="24"/>
        </w:rPr>
        <w:t>Commanding Officers are competent</w:t>
      </w:r>
      <w:r w:rsidR="00B51468" w:rsidRPr="00EE3AB6">
        <w:rPr>
          <w:rFonts w:ascii="Times New Roman" w:hAnsi="Times New Roman" w:cs="Times New Roman"/>
          <w:sz w:val="24"/>
          <w:szCs w:val="24"/>
        </w:rPr>
        <w:t xml:space="preserve"> leaders</w:t>
      </w:r>
      <w:r w:rsidRPr="00EE3AB6">
        <w:rPr>
          <w:rFonts w:ascii="Times New Roman" w:hAnsi="Times New Roman" w:cs="Times New Roman"/>
          <w:sz w:val="24"/>
          <w:szCs w:val="24"/>
        </w:rPr>
        <w:t xml:space="preserve">. </w:t>
      </w:r>
      <w:r w:rsidR="00244C45" w:rsidRPr="00EE3AB6">
        <w:rPr>
          <w:rFonts w:ascii="Times New Roman" w:hAnsi="Times New Roman" w:cs="Times New Roman"/>
          <w:sz w:val="24"/>
          <w:szCs w:val="24"/>
        </w:rPr>
        <w:t xml:space="preserve"> </w:t>
      </w:r>
      <w:r w:rsidRPr="00EE3AB6">
        <w:rPr>
          <w:rFonts w:ascii="Times New Roman" w:hAnsi="Times New Roman" w:cs="Times New Roman"/>
          <w:sz w:val="24"/>
          <w:szCs w:val="24"/>
        </w:rPr>
        <w:t xml:space="preserve">The </w:t>
      </w:r>
      <w:r w:rsidR="00244C45" w:rsidRPr="00EE3AB6">
        <w:rPr>
          <w:rFonts w:ascii="Times New Roman" w:hAnsi="Times New Roman" w:cs="Times New Roman"/>
          <w:sz w:val="24"/>
          <w:szCs w:val="24"/>
        </w:rPr>
        <w:t xml:space="preserve">~11,000-strong </w:t>
      </w:r>
      <w:r w:rsidR="00B51468" w:rsidRPr="00EE3AB6">
        <w:rPr>
          <w:rFonts w:ascii="Times New Roman" w:hAnsi="Times New Roman" w:cs="Times New Roman"/>
          <w:sz w:val="24"/>
          <w:szCs w:val="24"/>
        </w:rPr>
        <w:t>d</w:t>
      </w:r>
      <w:r w:rsidR="00B7699F" w:rsidRPr="00EE3AB6">
        <w:rPr>
          <w:rFonts w:ascii="Times New Roman" w:hAnsi="Times New Roman" w:cs="Times New Roman"/>
          <w:sz w:val="24"/>
          <w:szCs w:val="24"/>
        </w:rPr>
        <w:t xml:space="preserve">iverse </w:t>
      </w:r>
      <w:r w:rsidRPr="00EE3AB6">
        <w:rPr>
          <w:rFonts w:ascii="Times New Roman" w:hAnsi="Times New Roman" w:cs="Times New Roman"/>
          <w:sz w:val="24"/>
          <w:szCs w:val="24"/>
        </w:rPr>
        <w:t xml:space="preserve">staff </w:t>
      </w:r>
      <w:r w:rsidR="00642D5B" w:rsidRPr="00EE3AB6">
        <w:rPr>
          <w:rFonts w:ascii="Times New Roman" w:hAnsi="Times New Roman" w:cs="Times New Roman"/>
          <w:sz w:val="24"/>
          <w:szCs w:val="24"/>
        </w:rPr>
        <w:t xml:space="preserve">of Marines, </w:t>
      </w:r>
      <w:r w:rsidR="00EE3AB6">
        <w:rPr>
          <w:rFonts w:ascii="Times New Roman" w:hAnsi="Times New Roman" w:cs="Times New Roman"/>
          <w:sz w:val="24"/>
          <w:szCs w:val="24"/>
        </w:rPr>
        <w:t>Sailors, c</w:t>
      </w:r>
      <w:r w:rsidR="00642D5B" w:rsidRPr="00EE3AB6">
        <w:rPr>
          <w:rFonts w:ascii="Times New Roman" w:hAnsi="Times New Roman" w:cs="Times New Roman"/>
          <w:sz w:val="24"/>
          <w:szCs w:val="24"/>
        </w:rPr>
        <w:t>ivilian</w:t>
      </w:r>
      <w:r w:rsidR="00EE3AB6">
        <w:rPr>
          <w:rFonts w:ascii="Times New Roman" w:hAnsi="Times New Roman" w:cs="Times New Roman"/>
          <w:sz w:val="24"/>
          <w:szCs w:val="24"/>
        </w:rPr>
        <w:t xml:space="preserve"> Marine</w:t>
      </w:r>
      <w:r w:rsidR="00642D5B" w:rsidRPr="00EE3AB6">
        <w:rPr>
          <w:rFonts w:ascii="Times New Roman" w:hAnsi="Times New Roman" w:cs="Times New Roman"/>
          <w:sz w:val="24"/>
          <w:szCs w:val="24"/>
        </w:rPr>
        <w:t xml:space="preserve">s, and host nation </w:t>
      </w:r>
      <w:r w:rsidR="00B51468" w:rsidRPr="00EE3AB6">
        <w:rPr>
          <w:rFonts w:ascii="Times New Roman" w:hAnsi="Times New Roman" w:cs="Times New Roman"/>
          <w:sz w:val="24"/>
          <w:szCs w:val="24"/>
        </w:rPr>
        <w:t xml:space="preserve">employees </w:t>
      </w:r>
      <w:r w:rsidR="006626D6" w:rsidRPr="00EE3AB6">
        <w:rPr>
          <w:rFonts w:ascii="Times New Roman" w:hAnsi="Times New Roman" w:cs="Times New Roman"/>
          <w:sz w:val="24"/>
          <w:szCs w:val="24"/>
        </w:rPr>
        <w:t>are</w:t>
      </w:r>
      <w:r w:rsidR="00244C45" w:rsidRPr="00EE3AB6">
        <w:rPr>
          <w:rFonts w:ascii="Times New Roman" w:hAnsi="Times New Roman" w:cs="Times New Roman"/>
          <w:sz w:val="24"/>
          <w:szCs w:val="24"/>
        </w:rPr>
        <w:t xml:space="preserve"> dedicated and </w:t>
      </w:r>
      <w:r w:rsidR="003968A4" w:rsidRPr="00EE3AB6">
        <w:rPr>
          <w:rFonts w:ascii="Times New Roman" w:hAnsi="Times New Roman" w:cs="Times New Roman"/>
          <w:sz w:val="24"/>
          <w:szCs w:val="24"/>
        </w:rPr>
        <w:t>capable</w:t>
      </w:r>
      <w:r w:rsidR="00B51468" w:rsidRPr="00EE3AB6">
        <w:rPr>
          <w:rFonts w:ascii="Times New Roman" w:hAnsi="Times New Roman" w:cs="Times New Roman"/>
          <w:sz w:val="24"/>
          <w:szCs w:val="24"/>
        </w:rPr>
        <w:t>.</w:t>
      </w:r>
      <w:r w:rsidR="008B49E2">
        <w:rPr>
          <w:rFonts w:ascii="Times New Roman" w:hAnsi="Times New Roman" w:cs="Times New Roman"/>
          <w:sz w:val="24"/>
          <w:szCs w:val="24"/>
        </w:rPr>
        <w:t xml:space="preserve">  </w:t>
      </w:r>
      <w:r w:rsidR="00C84069">
        <w:rPr>
          <w:rFonts w:ascii="Times New Roman" w:hAnsi="Times New Roman" w:cs="Times New Roman"/>
          <w:sz w:val="24"/>
          <w:szCs w:val="24"/>
        </w:rPr>
        <w:t>As y</w:t>
      </w:r>
      <w:r w:rsidR="008B49E2">
        <w:rPr>
          <w:rFonts w:ascii="Times New Roman" w:hAnsi="Times New Roman" w:cs="Times New Roman"/>
          <w:sz w:val="24"/>
          <w:szCs w:val="24"/>
        </w:rPr>
        <w:t xml:space="preserve">ou are </w:t>
      </w:r>
      <w:r w:rsidR="00C84069">
        <w:rPr>
          <w:rFonts w:ascii="Times New Roman" w:hAnsi="Times New Roman" w:cs="Times New Roman"/>
          <w:sz w:val="24"/>
          <w:szCs w:val="24"/>
        </w:rPr>
        <w:t xml:space="preserve">already </w:t>
      </w:r>
      <w:r w:rsidR="008B49E2">
        <w:rPr>
          <w:rFonts w:ascii="Times New Roman" w:hAnsi="Times New Roman" w:cs="Times New Roman"/>
          <w:sz w:val="24"/>
          <w:szCs w:val="24"/>
        </w:rPr>
        <w:t>familiar with the results of the recent IGMC inspection and Environmental Compliance Inspection</w:t>
      </w:r>
      <w:r w:rsidR="00C84069">
        <w:rPr>
          <w:rFonts w:ascii="Times New Roman" w:hAnsi="Times New Roman" w:cs="Times New Roman"/>
          <w:sz w:val="24"/>
          <w:szCs w:val="24"/>
        </w:rPr>
        <w:t xml:space="preserve">, </w:t>
      </w:r>
      <w:r w:rsidR="008B49E2">
        <w:rPr>
          <w:rFonts w:ascii="Times New Roman" w:hAnsi="Times New Roman" w:cs="Times New Roman"/>
          <w:sz w:val="24"/>
          <w:szCs w:val="24"/>
        </w:rPr>
        <w:t>those will not be covered in this assessment.</w:t>
      </w:r>
      <w:r w:rsidR="00B51468">
        <w:rPr>
          <w:rFonts w:ascii="Times New Roman" w:hAnsi="Times New Roman" w:cs="Times New Roman"/>
          <w:sz w:val="24"/>
          <w:szCs w:val="24"/>
        </w:rPr>
        <w:t xml:space="preserve">  </w:t>
      </w:r>
    </w:p>
    <w:p w14:paraId="5FCB6C5B" w14:textId="77777777" w:rsidR="00824098" w:rsidRPr="00824098" w:rsidRDefault="00824098" w:rsidP="00824098">
      <w:pPr>
        <w:pStyle w:val="NoSpacing"/>
        <w:tabs>
          <w:tab w:val="left" w:pos="720"/>
          <w:tab w:val="left" w:pos="7650"/>
        </w:tabs>
        <w:rPr>
          <w:rFonts w:ascii="Times New Roman" w:hAnsi="Times New Roman" w:cs="Times New Roman"/>
          <w:sz w:val="24"/>
          <w:szCs w:val="24"/>
        </w:rPr>
      </w:pPr>
    </w:p>
    <w:p w14:paraId="7C3726D7" w14:textId="0AD78BC7" w:rsidR="00EE3AB6" w:rsidRPr="00B7699F" w:rsidRDefault="00412E1A" w:rsidP="00EE3AB6">
      <w:pPr>
        <w:pStyle w:val="NoSpacing"/>
        <w:tabs>
          <w:tab w:val="left" w:pos="720"/>
          <w:tab w:val="left" w:pos="1620"/>
          <w:tab w:val="left" w:pos="2340"/>
          <w:tab w:val="left" w:pos="7650"/>
        </w:tabs>
        <w:rPr>
          <w:rFonts w:ascii="Times New Roman" w:hAnsi="Times New Roman" w:cs="Times New Roman"/>
          <w:sz w:val="24"/>
          <w:szCs w:val="24"/>
        </w:rPr>
      </w:pPr>
      <w:r w:rsidRPr="00412E1A">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412E1A">
        <w:rPr>
          <w:rFonts w:ascii="Times New Roman" w:hAnsi="Times New Roman" w:cs="Times New Roman"/>
          <w:sz w:val="24"/>
          <w:szCs w:val="24"/>
          <w:u w:val="single"/>
        </w:rPr>
        <w:t>Center of Gravity</w:t>
      </w:r>
      <w:r w:rsidRPr="00412E1A">
        <w:rPr>
          <w:rFonts w:ascii="Times New Roman" w:hAnsi="Times New Roman" w:cs="Times New Roman"/>
          <w:sz w:val="24"/>
          <w:szCs w:val="24"/>
        </w:rPr>
        <w:t>.</w:t>
      </w:r>
      <w:r w:rsidR="00244C45">
        <w:rPr>
          <w:rFonts w:ascii="Times New Roman" w:hAnsi="Times New Roman" w:cs="Times New Roman"/>
          <w:sz w:val="24"/>
          <w:szCs w:val="24"/>
        </w:rPr>
        <w:t xml:space="preserve">  </w:t>
      </w:r>
      <w:r w:rsidR="00B51468">
        <w:rPr>
          <w:rFonts w:ascii="Times New Roman" w:hAnsi="Times New Roman" w:cs="Times New Roman"/>
          <w:sz w:val="24"/>
          <w:szCs w:val="24"/>
        </w:rPr>
        <w:t xml:space="preserve">The </w:t>
      </w:r>
      <w:r w:rsidR="00B7699F" w:rsidRPr="00244C45">
        <w:rPr>
          <w:rFonts w:ascii="Times New Roman" w:hAnsi="Times New Roman" w:cs="Times New Roman"/>
          <w:i/>
          <w:sz w:val="24"/>
          <w:szCs w:val="24"/>
        </w:rPr>
        <w:t>strategic center</w:t>
      </w:r>
      <w:r w:rsidR="00EE3AB6">
        <w:rPr>
          <w:rFonts w:ascii="Times New Roman" w:hAnsi="Times New Roman" w:cs="Times New Roman"/>
          <w:i/>
          <w:sz w:val="24"/>
          <w:szCs w:val="24"/>
        </w:rPr>
        <w:t>s</w:t>
      </w:r>
      <w:r w:rsidR="00B7699F" w:rsidRPr="00244C45">
        <w:rPr>
          <w:rFonts w:ascii="Times New Roman" w:hAnsi="Times New Roman" w:cs="Times New Roman"/>
          <w:i/>
          <w:sz w:val="24"/>
          <w:szCs w:val="24"/>
        </w:rPr>
        <w:t xml:space="preserve"> of gravity</w:t>
      </w:r>
      <w:r w:rsidR="00B7699F" w:rsidRPr="00B7699F">
        <w:rPr>
          <w:rFonts w:ascii="Times New Roman" w:hAnsi="Times New Roman" w:cs="Times New Roman"/>
          <w:sz w:val="24"/>
          <w:szCs w:val="24"/>
        </w:rPr>
        <w:t xml:space="preserve"> </w:t>
      </w:r>
      <w:r w:rsidR="00B51468">
        <w:rPr>
          <w:rFonts w:ascii="Times New Roman" w:hAnsi="Times New Roman" w:cs="Times New Roman"/>
          <w:sz w:val="24"/>
          <w:szCs w:val="24"/>
        </w:rPr>
        <w:t xml:space="preserve">for </w:t>
      </w:r>
      <w:r w:rsidR="00B51468" w:rsidRPr="00B51468">
        <w:rPr>
          <w:rFonts w:ascii="Times New Roman" w:hAnsi="Times New Roman" w:cs="Times New Roman"/>
          <w:sz w:val="24"/>
          <w:szCs w:val="24"/>
        </w:rPr>
        <w:t>MCIPAC</w:t>
      </w:r>
      <w:r w:rsidR="00EE3AB6">
        <w:rPr>
          <w:rFonts w:ascii="Times New Roman" w:hAnsi="Times New Roman" w:cs="Times New Roman"/>
          <w:sz w:val="24"/>
          <w:szCs w:val="24"/>
        </w:rPr>
        <w:t xml:space="preserve"> </w:t>
      </w:r>
      <w:r w:rsidR="00E12AA5">
        <w:rPr>
          <w:rFonts w:ascii="Times New Roman" w:hAnsi="Times New Roman" w:cs="Times New Roman"/>
          <w:sz w:val="24"/>
          <w:szCs w:val="24"/>
        </w:rPr>
        <w:t xml:space="preserve">are </w:t>
      </w:r>
      <w:r w:rsidR="00EE3AB6" w:rsidRPr="00EE3AB6">
        <w:rPr>
          <w:rFonts w:ascii="Times New Roman" w:hAnsi="Times New Roman" w:cs="Times New Roman"/>
          <w:sz w:val="24"/>
          <w:szCs w:val="24"/>
        </w:rPr>
        <w:t>the U.S.-Japan and U.S.-Republic of Korea (ROK) Mutual Security Alliances that underpin both our forward-employed capabilities and our operational flexibility</w:t>
      </w:r>
      <w:r w:rsidR="00EE3AB6">
        <w:rPr>
          <w:rFonts w:ascii="Times New Roman" w:hAnsi="Times New Roman" w:cs="Times New Roman"/>
          <w:sz w:val="24"/>
          <w:szCs w:val="24"/>
        </w:rPr>
        <w:t xml:space="preserve">.  </w:t>
      </w:r>
      <w:r w:rsidR="00EE3AB6" w:rsidRPr="002F306F">
        <w:rPr>
          <w:rFonts w:ascii="Times New Roman" w:hAnsi="Times New Roman" w:cs="Times New Roman"/>
          <w:sz w:val="24"/>
          <w:szCs w:val="24"/>
        </w:rPr>
        <w:t xml:space="preserve">Our </w:t>
      </w:r>
      <w:r w:rsidR="00EE3AB6" w:rsidRPr="00C31C20">
        <w:rPr>
          <w:rFonts w:ascii="Times New Roman" w:hAnsi="Times New Roman" w:cs="Times New Roman"/>
          <w:i/>
          <w:sz w:val="24"/>
          <w:szCs w:val="24"/>
        </w:rPr>
        <w:t>operational center of gravity</w:t>
      </w:r>
      <w:r w:rsidR="00EE3AB6" w:rsidRPr="002F306F">
        <w:rPr>
          <w:rFonts w:ascii="Times New Roman" w:hAnsi="Times New Roman" w:cs="Times New Roman"/>
          <w:sz w:val="24"/>
          <w:szCs w:val="24"/>
        </w:rPr>
        <w:t xml:space="preserve"> </w:t>
      </w:r>
      <w:r w:rsidR="00EE3AB6">
        <w:rPr>
          <w:rFonts w:ascii="Times New Roman" w:hAnsi="Times New Roman" w:cs="Times New Roman"/>
          <w:sz w:val="24"/>
          <w:szCs w:val="24"/>
        </w:rPr>
        <w:t>are</w:t>
      </w:r>
      <w:r w:rsidR="00EE3AB6" w:rsidRPr="00C31C20">
        <w:rPr>
          <w:rFonts w:ascii="Times New Roman" w:hAnsi="Times New Roman" w:cs="Times New Roman"/>
          <w:sz w:val="24"/>
          <w:szCs w:val="24"/>
        </w:rPr>
        <w:t xml:space="preserve"> the Marines, Sailors, civilian Marines, and families within MCIPAC who make the six installations function effectively in support of forward-</w:t>
      </w:r>
      <w:r w:rsidR="00EE3AB6">
        <w:rPr>
          <w:rFonts w:ascii="Times New Roman" w:hAnsi="Times New Roman" w:cs="Times New Roman"/>
          <w:sz w:val="24"/>
          <w:szCs w:val="24"/>
        </w:rPr>
        <w:t>deployed, forward-engaged</w:t>
      </w:r>
      <w:r w:rsidR="00EE3AB6" w:rsidRPr="00C31C20">
        <w:rPr>
          <w:rFonts w:ascii="Times New Roman" w:hAnsi="Times New Roman" w:cs="Times New Roman"/>
          <w:sz w:val="24"/>
          <w:szCs w:val="24"/>
        </w:rPr>
        <w:t xml:space="preserve"> naval expeditionary forces.</w:t>
      </w:r>
    </w:p>
    <w:p w14:paraId="5F675629" w14:textId="510BC967" w:rsidR="00412E1A" w:rsidRPr="00412E1A" w:rsidRDefault="00B7699F" w:rsidP="00412E1A">
      <w:pPr>
        <w:pStyle w:val="NoSpacing"/>
        <w:tabs>
          <w:tab w:val="left" w:pos="720"/>
          <w:tab w:val="left" w:pos="7650"/>
        </w:tabs>
        <w:rPr>
          <w:rFonts w:ascii="Times New Roman" w:hAnsi="Times New Roman" w:cs="Times New Roman"/>
          <w:sz w:val="24"/>
          <w:szCs w:val="24"/>
        </w:rPr>
      </w:pPr>
      <w:r w:rsidRPr="00B7699F">
        <w:rPr>
          <w:rFonts w:ascii="Times New Roman" w:hAnsi="Times New Roman" w:cs="Times New Roman"/>
          <w:sz w:val="24"/>
          <w:szCs w:val="24"/>
        </w:rPr>
        <w:t xml:space="preserve"> </w:t>
      </w:r>
    </w:p>
    <w:p w14:paraId="1A61450E" w14:textId="1E841721" w:rsidR="00A952E0" w:rsidRDefault="00412E1A" w:rsidP="00412E1A">
      <w:pPr>
        <w:pStyle w:val="NoSpacing"/>
        <w:tabs>
          <w:tab w:val="left" w:pos="720"/>
          <w:tab w:val="left" w:pos="7650"/>
        </w:tabs>
        <w:rPr>
          <w:rFonts w:ascii="Times New Roman" w:hAnsi="Times New Roman" w:cs="Times New Roman"/>
          <w:sz w:val="24"/>
          <w:szCs w:val="24"/>
        </w:rPr>
      </w:pPr>
      <w:r w:rsidRPr="00412E1A">
        <w:rPr>
          <w:rFonts w:ascii="Times New Roman" w:hAnsi="Times New Roman" w:cs="Times New Roman"/>
          <w:sz w:val="24"/>
          <w:szCs w:val="24"/>
        </w:rPr>
        <w:t>4.</w:t>
      </w:r>
      <w:r>
        <w:rPr>
          <w:rFonts w:ascii="Times New Roman" w:hAnsi="Times New Roman" w:cs="Times New Roman"/>
          <w:sz w:val="24"/>
          <w:szCs w:val="24"/>
        </w:rPr>
        <w:t xml:space="preserve"> </w:t>
      </w:r>
      <w:r w:rsidRPr="00412E1A">
        <w:rPr>
          <w:rFonts w:ascii="Times New Roman" w:hAnsi="Times New Roman" w:cs="Times New Roman"/>
          <w:sz w:val="24"/>
          <w:szCs w:val="24"/>
        </w:rPr>
        <w:t xml:space="preserve"> </w:t>
      </w:r>
      <w:r w:rsidRPr="00412E1A">
        <w:rPr>
          <w:rFonts w:ascii="Times New Roman" w:hAnsi="Times New Roman" w:cs="Times New Roman"/>
          <w:sz w:val="24"/>
          <w:szCs w:val="24"/>
          <w:u w:val="single"/>
        </w:rPr>
        <w:t>Critical Vulnerabilities</w:t>
      </w:r>
      <w:r w:rsidRPr="00412E1A">
        <w:rPr>
          <w:rFonts w:ascii="Times New Roman" w:hAnsi="Times New Roman" w:cs="Times New Roman"/>
          <w:sz w:val="24"/>
          <w:szCs w:val="24"/>
        </w:rPr>
        <w:t xml:space="preserve">.  </w:t>
      </w:r>
      <w:r w:rsidR="00EE3AB6" w:rsidRPr="00C31C20">
        <w:rPr>
          <w:rFonts w:ascii="Times New Roman" w:hAnsi="Times New Roman" w:cs="Times New Roman"/>
          <w:sz w:val="24"/>
          <w:szCs w:val="24"/>
        </w:rPr>
        <w:t xml:space="preserve">Our </w:t>
      </w:r>
      <w:r w:rsidR="00EE3AB6" w:rsidRPr="00C31C20">
        <w:rPr>
          <w:rFonts w:ascii="Times New Roman" w:hAnsi="Times New Roman" w:cs="Times New Roman"/>
          <w:i/>
          <w:sz w:val="24"/>
          <w:szCs w:val="24"/>
        </w:rPr>
        <w:t>strategic critical vulnerability</w:t>
      </w:r>
      <w:r w:rsidR="00EE3AB6" w:rsidRPr="00C31C20">
        <w:rPr>
          <w:rFonts w:ascii="Times New Roman" w:hAnsi="Times New Roman" w:cs="Times New Roman"/>
          <w:sz w:val="24"/>
          <w:szCs w:val="24"/>
        </w:rPr>
        <w:t xml:space="preserve"> is an accumulation of incidents and/or mishaps (exploited informationally by our adversaries) that undermines trust and confidence in our country’s political and military alliance</w:t>
      </w:r>
      <w:r w:rsidR="00EE3AB6">
        <w:rPr>
          <w:rFonts w:ascii="Times New Roman" w:hAnsi="Times New Roman" w:cs="Times New Roman"/>
          <w:sz w:val="24"/>
          <w:szCs w:val="24"/>
        </w:rPr>
        <w:t>s</w:t>
      </w:r>
      <w:r w:rsidR="00EE3AB6" w:rsidRPr="00C31C20">
        <w:rPr>
          <w:rFonts w:ascii="Times New Roman" w:hAnsi="Times New Roman" w:cs="Times New Roman"/>
          <w:sz w:val="24"/>
          <w:szCs w:val="24"/>
        </w:rPr>
        <w:t xml:space="preserve">.  Our </w:t>
      </w:r>
      <w:r w:rsidR="00EE3AB6" w:rsidRPr="00EE3AB6">
        <w:rPr>
          <w:rFonts w:ascii="Times New Roman" w:hAnsi="Times New Roman" w:cs="Times New Roman"/>
          <w:i/>
          <w:sz w:val="24"/>
          <w:szCs w:val="24"/>
        </w:rPr>
        <w:t>operational critical vulnerabilities</w:t>
      </w:r>
      <w:r w:rsidR="00EE3AB6" w:rsidRPr="00C31C20">
        <w:rPr>
          <w:rFonts w:ascii="Times New Roman" w:hAnsi="Times New Roman" w:cs="Times New Roman"/>
          <w:sz w:val="24"/>
          <w:szCs w:val="24"/>
        </w:rPr>
        <w:t xml:space="preserve"> are: (1) our ability to </w:t>
      </w:r>
      <w:r w:rsidR="00EE3AB6" w:rsidRPr="00C31C20">
        <w:rPr>
          <w:rFonts w:ascii="Times New Roman" w:hAnsi="Times New Roman" w:cs="Times New Roman"/>
          <w:i/>
          <w:sz w:val="24"/>
          <w:szCs w:val="24"/>
        </w:rPr>
        <w:t>sustain the transformation</w:t>
      </w:r>
      <w:r w:rsidR="00EE3AB6" w:rsidRPr="00C31C20">
        <w:rPr>
          <w:rFonts w:ascii="Times New Roman" w:hAnsi="Times New Roman" w:cs="Times New Roman"/>
          <w:sz w:val="24"/>
          <w:szCs w:val="24"/>
        </w:rPr>
        <w:t xml:space="preserve"> in our young Marines and offset the potential for personal misconduct (often fueled by alcohol) inconsistent with our Corps’ ethos and values, and (2) our ability to </w:t>
      </w:r>
      <w:r w:rsidR="00EE3AB6">
        <w:rPr>
          <w:rFonts w:ascii="Times New Roman" w:hAnsi="Times New Roman" w:cs="Times New Roman"/>
          <w:sz w:val="24"/>
          <w:szCs w:val="24"/>
        </w:rPr>
        <w:t xml:space="preserve">enable and support execution of </w:t>
      </w:r>
      <w:r w:rsidR="00EE3AB6" w:rsidRPr="00C31C20">
        <w:rPr>
          <w:rFonts w:ascii="Times New Roman" w:hAnsi="Times New Roman" w:cs="Times New Roman"/>
          <w:sz w:val="24"/>
          <w:szCs w:val="24"/>
        </w:rPr>
        <w:t xml:space="preserve">challenging </w:t>
      </w:r>
      <w:r w:rsidR="00EE3AB6">
        <w:rPr>
          <w:rFonts w:ascii="Times New Roman" w:hAnsi="Times New Roman" w:cs="Times New Roman"/>
          <w:sz w:val="24"/>
          <w:szCs w:val="24"/>
        </w:rPr>
        <w:t xml:space="preserve">naval </w:t>
      </w:r>
      <w:r w:rsidR="00EE3AB6" w:rsidRPr="00C31C20">
        <w:rPr>
          <w:rFonts w:ascii="Times New Roman" w:hAnsi="Times New Roman" w:cs="Times New Roman"/>
          <w:sz w:val="24"/>
          <w:szCs w:val="24"/>
        </w:rPr>
        <w:t xml:space="preserve">expeditionary operations.  Failure to </w:t>
      </w:r>
      <w:r w:rsidR="00EE3AB6">
        <w:rPr>
          <w:rFonts w:ascii="Times New Roman" w:hAnsi="Times New Roman" w:cs="Times New Roman"/>
          <w:sz w:val="24"/>
          <w:szCs w:val="24"/>
        </w:rPr>
        <w:t>guard against</w:t>
      </w:r>
      <w:r w:rsidR="00EE3AB6" w:rsidRPr="00C31C20">
        <w:rPr>
          <w:rFonts w:ascii="Times New Roman" w:hAnsi="Times New Roman" w:cs="Times New Roman"/>
          <w:sz w:val="24"/>
          <w:szCs w:val="24"/>
        </w:rPr>
        <w:t xml:space="preserve"> these two vulnerabilities could, over time, have a disproportionately negative effect on our host nation relationships and degrade our forward-employed expeditionary readiness</w:t>
      </w:r>
      <w:r w:rsidR="00EE3AB6">
        <w:rPr>
          <w:rFonts w:ascii="Times New Roman" w:hAnsi="Times New Roman" w:cs="Times New Roman"/>
          <w:sz w:val="24"/>
          <w:szCs w:val="24"/>
        </w:rPr>
        <w:t>.</w:t>
      </w:r>
      <w:r w:rsidR="00EE3AB6" w:rsidRPr="00C31C20">
        <w:rPr>
          <w:rFonts w:ascii="Times New Roman" w:hAnsi="Times New Roman" w:cs="Times New Roman"/>
          <w:sz w:val="24"/>
          <w:szCs w:val="24"/>
        </w:rPr>
        <w:t xml:space="preserve">  Our most dangerous risk</w:t>
      </w:r>
      <w:r w:rsidR="00EE3AB6">
        <w:rPr>
          <w:rFonts w:ascii="Times New Roman" w:hAnsi="Times New Roman" w:cs="Times New Roman"/>
          <w:sz w:val="24"/>
          <w:szCs w:val="24"/>
        </w:rPr>
        <w:t>s are twofold: (1)</w:t>
      </w:r>
      <w:r w:rsidR="00EE3AB6" w:rsidRPr="00C31C20">
        <w:rPr>
          <w:rFonts w:ascii="Times New Roman" w:hAnsi="Times New Roman" w:cs="Times New Roman"/>
          <w:sz w:val="24"/>
          <w:szCs w:val="24"/>
        </w:rPr>
        <w:t xml:space="preserve"> a heinous crime committed by a service or SOFA member against a local national that cuts to the very heart of our alliances</w:t>
      </w:r>
      <w:r w:rsidR="00EE3AB6">
        <w:rPr>
          <w:rFonts w:ascii="Times New Roman" w:hAnsi="Times New Roman" w:cs="Times New Roman"/>
          <w:sz w:val="24"/>
          <w:szCs w:val="24"/>
        </w:rPr>
        <w:t>, and (2) a surprise missile and/or terrorist attack against one of our installations</w:t>
      </w:r>
      <w:r w:rsidR="00EE3AB6" w:rsidRPr="00C31C20">
        <w:rPr>
          <w:rFonts w:ascii="Times New Roman" w:hAnsi="Times New Roman" w:cs="Times New Roman"/>
          <w:sz w:val="24"/>
          <w:szCs w:val="24"/>
        </w:rPr>
        <w:t>.</w:t>
      </w:r>
      <w:r w:rsidR="00EE3AB6">
        <w:rPr>
          <w:rFonts w:ascii="Times New Roman" w:hAnsi="Times New Roman" w:cs="Times New Roman"/>
          <w:sz w:val="24"/>
          <w:szCs w:val="24"/>
        </w:rPr>
        <w:t xml:space="preserve">  </w:t>
      </w:r>
      <w:r w:rsidR="00EE3AB6" w:rsidRPr="00C31C20">
        <w:rPr>
          <w:rFonts w:ascii="Times New Roman" w:hAnsi="Times New Roman" w:cs="Times New Roman"/>
          <w:sz w:val="24"/>
          <w:szCs w:val="24"/>
        </w:rPr>
        <w:t xml:space="preserve">Our </w:t>
      </w:r>
      <w:r w:rsidR="00EE3AB6" w:rsidRPr="00C31C20">
        <w:rPr>
          <w:rFonts w:ascii="Times New Roman" w:hAnsi="Times New Roman" w:cs="Times New Roman"/>
          <w:i/>
          <w:sz w:val="24"/>
          <w:szCs w:val="24"/>
        </w:rPr>
        <w:t>most likely</w:t>
      </w:r>
      <w:r w:rsidR="00EE3AB6" w:rsidRPr="00C31C20">
        <w:rPr>
          <w:rFonts w:ascii="Times New Roman" w:hAnsi="Times New Roman" w:cs="Times New Roman"/>
          <w:sz w:val="24"/>
          <w:szCs w:val="24"/>
        </w:rPr>
        <w:t xml:space="preserve"> risk is a significant mishap (aviation or tactical vehicle) that undermines the political sustainability of our capabilities in the Indo-Pacific.</w:t>
      </w:r>
      <w:r w:rsidR="00EE3AB6">
        <w:rPr>
          <w:rFonts w:ascii="Times New Roman" w:hAnsi="Times New Roman" w:cs="Times New Roman"/>
          <w:sz w:val="24"/>
          <w:szCs w:val="24"/>
        </w:rPr>
        <w:t xml:space="preserve">  In this same vein, we must become experts at countering the </w:t>
      </w:r>
      <w:r w:rsidR="00EE3AB6" w:rsidRPr="00655B59">
        <w:rPr>
          <w:rFonts w:ascii="Times New Roman" w:hAnsi="Times New Roman" w:cs="Times New Roman"/>
          <w:i/>
          <w:sz w:val="24"/>
          <w:szCs w:val="24"/>
        </w:rPr>
        <w:t>most likely</w:t>
      </w:r>
      <w:r w:rsidR="00EE3AB6">
        <w:rPr>
          <w:rFonts w:ascii="Times New Roman" w:hAnsi="Times New Roman" w:cs="Times New Roman"/>
          <w:sz w:val="24"/>
          <w:szCs w:val="24"/>
        </w:rPr>
        <w:t xml:space="preserve"> continuing intrusion and disruption caused by unmanned aerial systems (UAS) – a potential threat that’s not going away.  </w:t>
      </w:r>
    </w:p>
    <w:p w14:paraId="20A2DB9E" w14:textId="77777777" w:rsidR="00771F82" w:rsidRDefault="00771F82" w:rsidP="00412E1A">
      <w:pPr>
        <w:pStyle w:val="NoSpacing"/>
        <w:tabs>
          <w:tab w:val="left" w:pos="720"/>
          <w:tab w:val="left" w:pos="7650"/>
        </w:tabs>
        <w:rPr>
          <w:rFonts w:ascii="Times New Roman" w:hAnsi="Times New Roman" w:cs="Times New Roman"/>
          <w:sz w:val="24"/>
          <w:szCs w:val="24"/>
        </w:rPr>
      </w:pPr>
    </w:p>
    <w:p w14:paraId="22CFF259" w14:textId="713236DF" w:rsidR="00412E1A" w:rsidRPr="00412E1A" w:rsidRDefault="00412E1A" w:rsidP="00412E1A">
      <w:pPr>
        <w:pStyle w:val="NoSpacing"/>
        <w:tabs>
          <w:tab w:val="left" w:pos="720"/>
          <w:tab w:val="left" w:pos="7650"/>
        </w:tabs>
        <w:rPr>
          <w:rFonts w:ascii="Times New Roman" w:hAnsi="Times New Roman" w:cs="Times New Roman"/>
          <w:sz w:val="24"/>
          <w:szCs w:val="24"/>
        </w:rPr>
      </w:pPr>
      <w:r>
        <w:rPr>
          <w:rFonts w:ascii="Times New Roman" w:hAnsi="Times New Roman" w:cs="Times New Roman"/>
          <w:sz w:val="24"/>
          <w:szCs w:val="24"/>
        </w:rPr>
        <w:lastRenderedPageBreak/>
        <w:t xml:space="preserve">5.  </w:t>
      </w:r>
      <w:r w:rsidR="00EE3AB6">
        <w:rPr>
          <w:rFonts w:ascii="Times New Roman" w:hAnsi="Times New Roman" w:cs="Times New Roman"/>
          <w:sz w:val="24"/>
          <w:szCs w:val="24"/>
          <w:u w:val="single"/>
        </w:rPr>
        <w:t>Future Focus Areas</w:t>
      </w:r>
      <w:r w:rsidR="00264812" w:rsidRPr="00264812">
        <w:rPr>
          <w:rFonts w:ascii="Times New Roman" w:hAnsi="Times New Roman" w:cs="Times New Roman"/>
          <w:sz w:val="24"/>
          <w:szCs w:val="24"/>
        </w:rPr>
        <w:t>.</w:t>
      </w:r>
      <w:r w:rsidR="00D53000">
        <w:rPr>
          <w:rFonts w:ascii="Times New Roman" w:hAnsi="Times New Roman" w:cs="Times New Roman"/>
          <w:sz w:val="24"/>
          <w:szCs w:val="24"/>
        </w:rPr>
        <w:t xml:space="preserve">  The below </w:t>
      </w:r>
      <w:r w:rsidR="00E12AA5">
        <w:rPr>
          <w:rFonts w:ascii="Times New Roman" w:hAnsi="Times New Roman" w:cs="Times New Roman"/>
          <w:sz w:val="24"/>
          <w:szCs w:val="24"/>
        </w:rPr>
        <w:t xml:space="preserve">six focus areas have MCIPAC impact and are </w:t>
      </w:r>
      <w:r w:rsidR="00EE3AB6">
        <w:rPr>
          <w:rFonts w:ascii="Times New Roman" w:hAnsi="Times New Roman" w:cs="Times New Roman"/>
          <w:sz w:val="24"/>
          <w:szCs w:val="24"/>
        </w:rPr>
        <w:t>l</w:t>
      </w:r>
      <w:r w:rsidR="00D53000">
        <w:rPr>
          <w:rFonts w:ascii="Times New Roman" w:hAnsi="Times New Roman" w:cs="Times New Roman"/>
          <w:sz w:val="24"/>
          <w:szCs w:val="24"/>
        </w:rPr>
        <w:t>isted in priority order as I currently see them.  Th</w:t>
      </w:r>
      <w:r w:rsidR="00B354A6">
        <w:rPr>
          <w:rFonts w:ascii="Times New Roman" w:hAnsi="Times New Roman" w:cs="Times New Roman"/>
          <w:sz w:val="24"/>
          <w:szCs w:val="24"/>
        </w:rPr>
        <w:t>ese</w:t>
      </w:r>
      <w:r w:rsidR="00D53000">
        <w:rPr>
          <w:rFonts w:ascii="Times New Roman" w:hAnsi="Times New Roman" w:cs="Times New Roman"/>
          <w:sz w:val="24"/>
          <w:szCs w:val="24"/>
        </w:rPr>
        <w:t xml:space="preserve"> could change </w:t>
      </w:r>
      <w:r w:rsidR="003968A4">
        <w:rPr>
          <w:rFonts w:ascii="Times New Roman" w:hAnsi="Times New Roman" w:cs="Times New Roman"/>
          <w:sz w:val="24"/>
          <w:szCs w:val="24"/>
        </w:rPr>
        <w:t>i</w:t>
      </w:r>
      <w:r w:rsidR="00D53000">
        <w:rPr>
          <w:rFonts w:ascii="Times New Roman" w:hAnsi="Times New Roman" w:cs="Times New Roman"/>
          <w:sz w:val="24"/>
          <w:szCs w:val="24"/>
        </w:rPr>
        <w:t xml:space="preserve">n the months ahead.  </w:t>
      </w:r>
    </w:p>
    <w:p w14:paraId="1E9111C8" w14:textId="77777777" w:rsidR="00412E1A" w:rsidRPr="00412E1A" w:rsidRDefault="00412E1A" w:rsidP="00412E1A">
      <w:pPr>
        <w:pStyle w:val="NoSpacing"/>
        <w:tabs>
          <w:tab w:val="left" w:pos="720"/>
          <w:tab w:val="left" w:pos="7650"/>
        </w:tabs>
        <w:rPr>
          <w:rFonts w:ascii="Times New Roman" w:hAnsi="Times New Roman" w:cs="Times New Roman"/>
          <w:sz w:val="24"/>
          <w:szCs w:val="24"/>
        </w:rPr>
      </w:pPr>
    </w:p>
    <w:p w14:paraId="3E63EA24" w14:textId="2E6FF24A" w:rsidR="00412E1A" w:rsidRPr="00412E1A" w:rsidRDefault="00412E1A" w:rsidP="00412E1A">
      <w:pPr>
        <w:pStyle w:val="NoSpacing"/>
        <w:tabs>
          <w:tab w:val="left" w:pos="720"/>
          <w:tab w:val="left" w:pos="7650"/>
        </w:tabs>
        <w:rPr>
          <w:rFonts w:ascii="Times New Roman" w:hAnsi="Times New Roman" w:cs="Times New Roman"/>
          <w:sz w:val="24"/>
          <w:szCs w:val="24"/>
        </w:rPr>
      </w:pPr>
      <w:r>
        <w:rPr>
          <w:rFonts w:ascii="Times New Roman" w:hAnsi="Times New Roman" w:cs="Times New Roman"/>
          <w:sz w:val="24"/>
          <w:szCs w:val="24"/>
        </w:rPr>
        <w:tab/>
      </w:r>
      <w:r w:rsidR="007A0055">
        <w:rPr>
          <w:rFonts w:ascii="Times New Roman" w:hAnsi="Times New Roman" w:cs="Times New Roman"/>
          <w:sz w:val="24"/>
          <w:szCs w:val="24"/>
        </w:rPr>
        <w:t xml:space="preserve">a. </w:t>
      </w:r>
      <w:r w:rsidR="00D53000" w:rsidRPr="00D53000">
        <w:rPr>
          <w:rFonts w:ascii="Times New Roman" w:hAnsi="Times New Roman" w:cs="Times New Roman"/>
          <w:sz w:val="24"/>
          <w:szCs w:val="24"/>
          <w:u w:val="single"/>
        </w:rPr>
        <w:t xml:space="preserve">FY-20 </w:t>
      </w:r>
      <w:r w:rsidR="00264812" w:rsidRPr="00D53000">
        <w:rPr>
          <w:rFonts w:ascii="Times New Roman" w:hAnsi="Times New Roman" w:cs="Times New Roman"/>
          <w:sz w:val="24"/>
          <w:szCs w:val="24"/>
          <w:u w:val="single"/>
        </w:rPr>
        <w:t>Budget</w:t>
      </w:r>
      <w:r w:rsidR="007A0055" w:rsidRPr="00D53000">
        <w:rPr>
          <w:rFonts w:ascii="Times New Roman" w:hAnsi="Times New Roman" w:cs="Times New Roman"/>
          <w:sz w:val="24"/>
          <w:szCs w:val="24"/>
          <w:u w:val="single"/>
        </w:rPr>
        <w:t xml:space="preserve"> FY20 (BSS1)</w:t>
      </w:r>
      <w:r w:rsidRPr="00771F82">
        <w:rPr>
          <w:rFonts w:ascii="Times New Roman" w:hAnsi="Times New Roman" w:cs="Times New Roman"/>
          <w:sz w:val="24"/>
          <w:szCs w:val="24"/>
        </w:rPr>
        <w:t>.</w:t>
      </w:r>
      <w:r w:rsidRPr="00412E1A">
        <w:rPr>
          <w:rFonts w:ascii="Times New Roman" w:hAnsi="Times New Roman" w:cs="Times New Roman"/>
          <w:sz w:val="24"/>
          <w:szCs w:val="24"/>
        </w:rPr>
        <w:t xml:space="preserve">  </w:t>
      </w:r>
      <w:r w:rsidR="008B49E2">
        <w:rPr>
          <w:rFonts w:ascii="Times New Roman" w:hAnsi="Times New Roman" w:cs="Times New Roman"/>
          <w:sz w:val="24"/>
          <w:szCs w:val="24"/>
        </w:rPr>
        <w:t>T</w:t>
      </w:r>
      <w:r w:rsidRPr="00EE3AB6">
        <w:rPr>
          <w:rFonts w:ascii="Times New Roman" w:hAnsi="Times New Roman" w:cs="Times New Roman"/>
          <w:sz w:val="24"/>
          <w:szCs w:val="24"/>
        </w:rPr>
        <w:t xml:space="preserve">he </w:t>
      </w:r>
      <w:r w:rsidR="003968A4" w:rsidRPr="00EE3AB6">
        <w:rPr>
          <w:rFonts w:ascii="Times New Roman" w:hAnsi="Times New Roman" w:cs="Times New Roman"/>
          <w:sz w:val="24"/>
          <w:szCs w:val="24"/>
        </w:rPr>
        <w:t>MCI</w:t>
      </w:r>
      <w:r w:rsidR="00D53000" w:rsidRPr="00EE3AB6">
        <w:rPr>
          <w:rFonts w:ascii="Times New Roman" w:hAnsi="Times New Roman" w:cs="Times New Roman"/>
          <w:sz w:val="24"/>
          <w:szCs w:val="24"/>
        </w:rPr>
        <w:t xml:space="preserve">PAC </w:t>
      </w:r>
      <w:r w:rsidRPr="00EE3AB6">
        <w:rPr>
          <w:rFonts w:ascii="Times New Roman" w:hAnsi="Times New Roman" w:cs="Times New Roman"/>
          <w:sz w:val="24"/>
          <w:szCs w:val="24"/>
        </w:rPr>
        <w:t>FY</w:t>
      </w:r>
      <w:r w:rsidR="00D53000" w:rsidRPr="00EE3AB6">
        <w:rPr>
          <w:rFonts w:ascii="Times New Roman" w:hAnsi="Times New Roman" w:cs="Times New Roman"/>
          <w:sz w:val="24"/>
          <w:szCs w:val="24"/>
        </w:rPr>
        <w:t>-</w:t>
      </w:r>
      <w:r w:rsidRPr="00EE3AB6">
        <w:rPr>
          <w:rFonts w:ascii="Times New Roman" w:hAnsi="Times New Roman" w:cs="Times New Roman"/>
          <w:sz w:val="24"/>
          <w:szCs w:val="24"/>
        </w:rPr>
        <w:t>19 to FY</w:t>
      </w:r>
      <w:r w:rsidR="00D53000" w:rsidRPr="00EE3AB6">
        <w:rPr>
          <w:rFonts w:ascii="Times New Roman" w:hAnsi="Times New Roman" w:cs="Times New Roman"/>
          <w:sz w:val="24"/>
          <w:szCs w:val="24"/>
        </w:rPr>
        <w:t>-</w:t>
      </w:r>
      <w:r w:rsidRPr="00EE3AB6">
        <w:rPr>
          <w:rFonts w:ascii="Times New Roman" w:hAnsi="Times New Roman" w:cs="Times New Roman"/>
          <w:sz w:val="24"/>
          <w:szCs w:val="24"/>
        </w:rPr>
        <w:t xml:space="preserve">20 BSS1 </w:t>
      </w:r>
      <w:r w:rsidR="00D53000" w:rsidRPr="00EE3AB6">
        <w:rPr>
          <w:rFonts w:ascii="Times New Roman" w:hAnsi="Times New Roman" w:cs="Times New Roman"/>
          <w:sz w:val="24"/>
          <w:szCs w:val="24"/>
        </w:rPr>
        <w:t xml:space="preserve">budget </w:t>
      </w:r>
      <w:r w:rsidRPr="00EE3AB6">
        <w:rPr>
          <w:rFonts w:ascii="Times New Roman" w:hAnsi="Times New Roman" w:cs="Times New Roman"/>
          <w:sz w:val="24"/>
          <w:szCs w:val="24"/>
        </w:rPr>
        <w:t xml:space="preserve">controls </w:t>
      </w:r>
      <w:r w:rsidR="00D53000" w:rsidRPr="00EE3AB6">
        <w:rPr>
          <w:rFonts w:ascii="Times New Roman" w:hAnsi="Times New Roman" w:cs="Times New Roman"/>
          <w:sz w:val="24"/>
          <w:szCs w:val="24"/>
        </w:rPr>
        <w:t>l</w:t>
      </w:r>
      <w:r w:rsidRPr="00EE3AB6">
        <w:rPr>
          <w:rFonts w:ascii="Times New Roman" w:hAnsi="Times New Roman" w:cs="Times New Roman"/>
          <w:sz w:val="24"/>
          <w:szCs w:val="24"/>
        </w:rPr>
        <w:t>ook similar at $275M</w:t>
      </w:r>
      <w:r w:rsidR="00C84069">
        <w:rPr>
          <w:rFonts w:ascii="Times New Roman" w:hAnsi="Times New Roman" w:cs="Times New Roman"/>
          <w:sz w:val="24"/>
          <w:szCs w:val="24"/>
        </w:rPr>
        <w:t>, but</w:t>
      </w:r>
      <w:r w:rsidR="00D53000" w:rsidRPr="00EE3AB6">
        <w:rPr>
          <w:rFonts w:ascii="Times New Roman" w:hAnsi="Times New Roman" w:cs="Times New Roman"/>
          <w:sz w:val="24"/>
          <w:szCs w:val="24"/>
        </w:rPr>
        <w:t xml:space="preserve"> there </w:t>
      </w:r>
      <w:r w:rsidRPr="00EE3AB6">
        <w:rPr>
          <w:rFonts w:ascii="Times New Roman" w:hAnsi="Times New Roman" w:cs="Times New Roman"/>
          <w:sz w:val="24"/>
          <w:szCs w:val="24"/>
        </w:rPr>
        <w:t xml:space="preserve">are challenges </w:t>
      </w:r>
      <w:r w:rsidR="00D53000" w:rsidRPr="00EE3AB6">
        <w:rPr>
          <w:rFonts w:ascii="Times New Roman" w:hAnsi="Times New Roman" w:cs="Times New Roman"/>
          <w:sz w:val="24"/>
          <w:szCs w:val="24"/>
        </w:rPr>
        <w:t>under</w:t>
      </w:r>
      <w:r w:rsidR="00C84069">
        <w:rPr>
          <w:rFonts w:ascii="Times New Roman" w:hAnsi="Times New Roman" w:cs="Times New Roman"/>
          <w:sz w:val="24"/>
          <w:szCs w:val="24"/>
        </w:rPr>
        <w:t>neath</w:t>
      </w:r>
      <w:r w:rsidR="00D53000" w:rsidRPr="00EE3AB6">
        <w:rPr>
          <w:rFonts w:ascii="Times New Roman" w:hAnsi="Times New Roman" w:cs="Times New Roman"/>
          <w:sz w:val="24"/>
          <w:szCs w:val="24"/>
        </w:rPr>
        <w:t xml:space="preserve"> these numbers </w:t>
      </w:r>
      <w:r w:rsidR="005711CB" w:rsidRPr="00EE3AB6">
        <w:rPr>
          <w:rFonts w:ascii="Times New Roman" w:hAnsi="Times New Roman" w:cs="Times New Roman"/>
          <w:sz w:val="24"/>
          <w:szCs w:val="24"/>
        </w:rPr>
        <w:t xml:space="preserve">that </w:t>
      </w:r>
      <w:r w:rsidRPr="00EE3AB6">
        <w:rPr>
          <w:rFonts w:ascii="Times New Roman" w:hAnsi="Times New Roman" w:cs="Times New Roman"/>
          <w:sz w:val="24"/>
          <w:szCs w:val="24"/>
        </w:rPr>
        <w:t xml:space="preserve">need </w:t>
      </w:r>
      <w:r w:rsidR="00C84069">
        <w:rPr>
          <w:rFonts w:ascii="Times New Roman" w:hAnsi="Times New Roman" w:cs="Times New Roman"/>
          <w:sz w:val="24"/>
          <w:szCs w:val="24"/>
        </w:rPr>
        <w:t>to be addressed</w:t>
      </w:r>
      <w:r w:rsidRPr="00EE3AB6">
        <w:rPr>
          <w:rFonts w:ascii="Times New Roman" w:hAnsi="Times New Roman" w:cs="Times New Roman"/>
          <w:sz w:val="24"/>
          <w:szCs w:val="24"/>
        </w:rPr>
        <w:t xml:space="preserve">.  </w:t>
      </w:r>
      <w:r w:rsidR="00D53000" w:rsidRPr="00EE3AB6">
        <w:rPr>
          <w:rFonts w:ascii="Times New Roman" w:hAnsi="Times New Roman" w:cs="Times New Roman"/>
          <w:sz w:val="24"/>
          <w:szCs w:val="24"/>
        </w:rPr>
        <w:t>First, we’re</w:t>
      </w:r>
      <w:r w:rsidRPr="00EE3AB6">
        <w:rPr>
          <w:rFonts w:ascii="Times New Roman" w:hAnsi="Times New Roman" w:cs="Times New Roman"/>
          <w:sz w:val="24"/>
          <w:szCs w:val="24"/>
        </w:rPr>
        <w:t xml:space="preserve"> still </w:t>
      </w:r>
      <w:r w:rsidR="00D53000" w:rsidRPr="00EE3AB6">
        <w:rPr>
          <w:rFonts w:ascii="Times New Roman" w:hAnsi="Times New Roman" w:cs="Times New Roman"/>
          <w:sz w:val="24"/>
          <w:szCs w:val="24"/>
        </w:rPr>
        <w:t>working</w:t>
      </w:r>
      <w:r w:rsidRPr="00EE3AB6">
        <w:rPr>
          <w:rFonts w:ascii="Times New Roman" w:hAnsi="Times New Roman" w:cs="Times New Roman"/>
          <w:sz w:val="24"/>
          <w:szCs w:val="24"/>
        </w:rPr>
        <w:t xml:space="preserve"> though the consequences of the utility shortfall in the FY19 budget.  This shortfall drove </w:t>
      </w:r>
      <w:r w:rsidR="00D53000" w:rsidRPr="00EE3AB6">
        <w:rPr>
          <w:rFonts w:ascii="Times New Roman" w:hAnsi="Times New Roman" w:cs="Times New Roman"/>
          <w:sz w:val="24"/>
          <w:szCs w:val="24"/>
        </w:rPr>
        <w:t xml:space="preserve">across-the-board </w:t>
      </w:r>
      <w:r w:rsidRPr="00EE3AB6">
        <w:rPr>
          <w:rFonts w:ascii="Times New Roman" w:hAnsi="Times New Roman" w:cs="Times New Roman"/>
          <w:sz w:val="24"/>
          <w:szCs w:val="24"/>
        </w:rPr>
        <w:t xml:space="preserve">cuts </w:t>
      </w:r>
      <w:r w:rsidR="00D53000" w:rsidRPr="00EE3AB6">
        <w:rPr>
          <w:rFonts w:ascii="Times New Roman" w:hAnsi="Times New Roman" w:cs="Times New Roman"/>
          <w:sz w:val="24"/>
          <w:szCs w:val="24"/>
        </w:rPr>
        <w:t xml:space="preserve">to our </w:t>
      </w:r>
      <w:r w:rsidRPr="00EE3AB6">
        <w:rPr>
          <w:rFonts w:ascii="Times New Roman" w:hAnsi="Times New Roman" w:cs="Times New Roman"/>
          <w:sz w:val="24"/>
          <w:szCs w:val="24"/>
        </w:rPr>
        <w:t xml:space="preserve">BSS1 Other Than Labor (OTL) programs and prevented new hires to our Manage to Payroll (MTP) threshold.  </w:t>
      </w:r>
      <w:r w:rsidR="00D53000" w:rsidRPr="00EE3AB6">
        <w:rPr>
          <w:rFonts w:ascii="Times New Roman" w:hAnsi="Times New Roman" w:cs="Times New Roman"/>
          <w:sz w:val="24"/>
          <w:szCs w:val="24"/>
        </w:rPr>
        <w:t xml:space="preserve">Our </w:t>
      </w:r>
      <w:r w:rsidRPr="00EE3AB6">
        <w:rPr>
          <w:rFonts w:ascii="Times New Roman" w:hAnsi="Times New Roman" w:cs="Times New Roman"/>
          <w:sz w:val="24"/>
          <w:szCs w:val="24"/>
        </w:rPr>
        <w:t xml:space="preserve">FY20 utilities requirements will be higher than in FY19 </w:t>
      </w:r>
      <w:r w:rsidR="00D53000" w:rsidRPr="00EE3AB6">
        <w:rPr>
          <w:rFonts w:ascii="Times New Roman" w:hAnsi="Times New Roman" w:cs="Times New Roman"/>
          <w:sz w:val="24"/>
          <w:szCs w:val="24"/>
        </w:rPr>
        <w:t xml:space="preserve">(more on this below, especially due to changes in MCB Hawaii) </w:t>
      </w:r>
      <w:r w:rsidRPr="00EE3AB6">
        <w:rPr>
          <w:rFonts w:ascii="Times New Roman" w:hAnsi="Times New Roman" w:cs="Times New Roman"/>
          <w:sz w:val="24"/>
          <w:szCs w:val="24"/>
        </w:rPr>
        <w:t xml:space="preserve">and if the projected budget for utilities in FY20 is not addressed, </w:t>
      </w:r>
      <w:r w:rsidR="00D53000" w:rsidRPr="00EE3AB6">
        <w:rPr>
          <w:rFonts w:ascii="Times New Roman" w:hAnsi="Times New Roman" w:cs="Times New Roman"/>
          <w:sz w:val="24"/>
          <w:szCs w:val="24"/>
        </w:rPr>
        <w:t xml:space="preserve">we </w:t>
      </w:r>
      <w:r w:rsidRPr="00EE3AB6">
        <w:rPr>
          <w:rFonts w:ascii="Times New Roman" w:hAnsi="Times New Roman" w:cs="Times New Roman"/>
          <w:sz w:val="24"/>
          <w:szCs w:val="24"/>
        </w:rPr>
        <w:t>expect to see a utility shortfall of approximately $</w:t>
      </w:r>
      <w:r w:rsidR="00EE3AB6">
        <w:rPr>
          <w:rFonts w:ascii="Times New Roman" w:hAnsi="Times New Roman" w:cs="Times New Roman"/>
          <w:sz w:val="24"/>
          <w:szCs w:val="24"/>
        </w:rPr>
        <w:t>21</w:t>
      </w:r>
      <w:r w:rsidRPr="00EE3AB6">
        <w:rPr>
          <w:rFonts w:ascii="Times New Roman" w:hAnsi="Times New Roman" w:cs="Times New Roman"/>
          <w:sz w:val="24"/>
          <w:szCs w:val="24"/>
        </w:rPr>
        <w:t xml:space="preserve">M.  There could be cascading negative </w:t>
      </w:r>
      <w:r w:rsidR="00EE3AB6">
        <w:rPr>
          <w:rFonts w:ascii="Times New Roman" w:hAnsi="Times New Roman" w:cs="Times New Roman"/>
          <w:sz w:val="24"/>
          <w:szCs w:val="24"/>
        </w:rPr>
        <w:t>effects</w:t>
      </w:r>
      <w:r w:rsidRPr="00EE3AB6">
        <w:rPr>
          <w:rFonts w:ascii="Times New Roman" w:hAnsi="Times New Roman" w:cs="Times New Roman"/>
          <w:sz w:val="24"/>
          <w:szCs w:val="24"/>
        </w:rPr>
        <w:t xml:space="preserve"> to our installations as we work to mitigate this shortfall, especially at the onset of the fiscal year.</w:t>
      </w:r>
      <w:r w:rsidRPr="00412E1A">
        <w:rPr>
          <w:rFonts w:ascii="Times New Roman" w:hAnsi="Times New Roman" w:cs="Times New Roman"/>
          <w:sz w:val="24"/>
          <w:szCs w:val="24"/>
        </w:rPr>
        <w:t xml:space="preserve">   </w:t>
      </w:r>
    </w:p>
    <w:p w14:paraId="1A1A41AB" w14:textId="77777777" w:rsidR="00412E1A" w:rsidRPr="00412E1A" w:rsidRDefault="00412E1A" w:rsidP="00412E1A">
      <w:pPr>
        <w:pStyle w:val="NoSpacing"/>
        <w:tabs>
          <w:tab w:val="left" w:pos="720"/>
          <w:tab w:val="left" w:pos="7650"/>
        </w:tabs>
        <w:rPr>
          <w:rFonts w:ascii="Times New Roman" w:hAnsi="Times New Roman" w:cs="Times New Roman"/>
          <w:sz w:val="24"/>
          <w:szCs w:val="24"/>
        </w:rPr>
      </w:pPr>
    </w:p>
    <w:p w14:paraId="2E70C232" w14:textId="236B7B2D" w:rsidR="009754A6" w:rsidRDefault="002945C7" w:rsidP="00412E1A">
      <w:pPr>
        <w:pStyle w:val="NoSpacing"/>
        <w:tabs>
          <w:tab w:val="left" w:pos="720"/>
          <w:tab w:val="left" w:pos="7650"/>
        </w:tabs>
        <w:rPr>
          <w:rFonts w:ascii="Times New Roman" w:hAnsi="Times New Roman" w:cs="Times New Roman"/>
          <w:sz w:val="24"/>
          <w:szCs w:val="24"/>
        </w:rPr>
      </w:pPr>
      <w:r>
        <w:rPr>
          <w:rFonts w:ascii="Times New Roman" w:hAnsi="Times New Roman" w:cs="Times New Roman"/>
          <w:sz w:val="24"/>
          <w:szCs w:val="24"/>
        </w:rPr>
        <w:tab/>
      </w:r>
      <w:r w:rsidRPr="00500846">
        <w:rPr>
          <w:rFonts w:ascii="Times New Roman" w:hAnsi="Times New Roman" w:cs="Times New Roman"/>
          <w:sz w:val="24"/>
          <w:szCs w:val="24"/>
        </w:rPr>
        <w:t>Second, our</w:t>
      </w:r>
      <w:r w:rsidR="00412E1A" w:rsidRPr="00500846">
        <w:rPr>
          <w:rFonts w:ascii="Times New Roman" w:hAnsi="Times New Roman" w:cs="Times New Roman"/>
          <w:sz w:val="24"/>
          <w:szCs w:val="24"/>
        </w:rPr>
        <w:t xml:space="preserve"> funding for MTP in FY20 is </w:t>
      </w:r>
      <w:r w:rsidR="00500846">
        <w:rPr>
          <w:rFonts w:ascii="Times New Roman" w:hAnsi="Times New Roman" w:cs="Times New Roman"/>
          <w:sz w:val="24"/>
          <w:szCs w:val="24"/>
        </w:rPr>
        <w:t>in</w:t>
      </w:r>
      <w:r w:rsidR="00412E1A" w:rsidRPr="00500846">
        <w:rPr>
          <w:rFonts w:ascii="Times New Roman" w:hAnsi="Times New Roman" w:cs="Times New Roman"/>
          <w:sz w:val="24"/>
          <w:szCs w:val="24"/>
        </w:rPr>
        <w:t xml:space="preserve">adequate.  </w:t>
      </w:r>
      <w:r w:rsidRPr="00500846">
        <w:rPr>
          <w:rFonts w:ascii="Times New Roman" w:hAnsi="Times New Roman" w:cs="Times New Roman"/>
          <w:sz w:val="24"/>
          <w:szCs w:val="24"/>
        </w:rPr>
        <w:t>The “C</w:t>
      </w:r>
      <w:r w:rsidR="00412E1A" w:rsidRPr="00500846">
        <w:rPr>
          <w:rFonts w:ascii="Times New Roman" w:hAnsi="Times New Roman" w:cs="Times New Roman"/>
          <w:sz w:val="24"/>
          <w:szCs w:val="24"/>
        </w:rPr>
        <w:t>ontractor to GS conversions</w:t>
      </w:r>
      <w:r w:rsidRPr="00500846">
        <w:rPr>
          <w:rFonts w:ascii="Times New Roman" w:hAnsi="Times New Roman" w:cs="Times New Roman"/>
          <w:sz w:val="24"/>
          <w:szCs w:val="24"/>
        </w:rPr>
        <w:t>”</w:t>
      </w:r>
      <w:r w:rsidR="00412E1A" w:rsidRPr="00500846">
        <w:rPr>
          <w:rFonts w:ascii="Times New Roman" w:hAnsi="Times New Roman" w:cs="Times New Roman"/>
          <w:sz w:val="24"/>
          <w:szCs w:val="24"/>
        </w:rPr>
        <w:t xml:space="preserve"> originally identified in FY16 at a 50% ratio </w:t>
      </w:r>
      <w:r w:rsidR="00500846">
        <w:rPr>
          <w:rFonts w:ascii="Times New Roman" w:hAnsi="Times New Roman" w:cs="Times New Roman"/>
          <w:sz w:val="24"/>
          <w:szCs w:val="24"/>
        </w:rPr>
        <w:t>are</w:t>
      </w:r>
      <w:r w:rsidR="00412E1A" w:rsidRPr="00500846">
        <w:rPr>
          <w:rFonts w:ascii="Times New Roman" w:hAnsi="Times New Roman" w:cs="Times New Roman"/>
          <w:sz w:val="24"/>
          <w:szCs w:val="24"/>
        </w:rPr>
        <w:t xml:space="preserve"> programmed to </w:t>
      </w:r>
      <w:r w:rsidR="00500846">
        <w:rPr>
          <w:rFonts w:ascii="Times New Roman" w:hAnsi="Times New Roman" w:cs="Times New Roman"/>
          <w:sz w:val="24"/>
          <w:szCs w:val="24"/>
        </w:rPr>
        <w:t>occur</w:t>
      </w:r>
      <w:r w:rsidR="00412E1A" w:rsidRPr="00500846">
        <w:rPr>
          <w:rFonts w:ascii="Times New Roman" w:hAnsi="Times New Roman" w:cs="Times New Roman"/>
          <w:sz w:val="24"/>
          <w:szCs w:val="24"/>
        </w:rPr>
        <w:t xml:space="preserve"> in FY20.  However, </w:t>
      </w:r>
      <w:r w:rsidRPr="00500846">
        <w:rPr>
          <w:rFonts w:ascii="Times New Roman" w:hAnsi="Times New Roman" w:cs="Times New Roman"/>
          <w:sz w:val="24"/>
          <w:szCs w:val="24"/>
        </w:rPr>
        <w:t>our</w:t>
      </w:r>
      <w:r w:rsidR="00412E1A" w:rsidRPr="00500846">
        <w:rPr>
          <w:rFonts w:ascii="Times New Roman" w:hAnsi="Times New Roman" w:cs="Times New Roman"/>
          <w:sz w:val="24"/>
          <w:szCs w:val="24"/>
        </w:rPr>
        <w:t xml:space="preserve"> total contracts reported in FY16 for conversion to GS included DPRI contracts that </w:t>
      </w:r>
      <w:r w:rsidR="00412E1A" w:rsidRPr="00500846">
        <w:rPr>
          <w:rFonts w:ascii="Times New Roman" w:hAnsi="Times New Roman" w:cs="Times New Roman"/>
          <w:i/>
          <w:sz w:val="24"/>
          <w:szCs w:val="24"/>
        </w:rPr>
        <w:t>were not</w:t>
      </w:r>
      <w:r w:rsidR="00412E1A" w:rsidRPr="00500846">
        <w:rPr>
          <w:rFonts w:ascii="Times New Roman" w:hAnsi="Times New Roman" w:cs="Times New Roman"/>
          <w:sz w:val="24"/>
          <w:szCs w:val="24"/>
        </w:rPr>
        <w:t xml:space="preserve"> a</w:t>
      </w:r>
      <w:r w:rsidR="00C84069">
        <w:rPr>
          <w:rFonts w:ascii="Times New Roman" w:hAnsi="Times New Roman" w:cs="Times New Roman"/>
          <w:sz w:val="24"/>
          <w:szCs w:val="24"/>
        </w:rPr>
        <w:t>n</w:t>
      </w:r>
      <w:r w:rsidR="009C5913" w:rsidRPr="00500846">
        <w:rPr>
          <w:rFonts w:ascii="Times New Roman" w:hAnsi="Times New Roman" w:cs="Times New Roman"/>
          <w:sz w:val="24"/>
          <w:szCs w:val="24"/>
        </w:rPr>
        <w:t xml:space="preserve"> </w:t>
      </w:r>
      <w:r w:rsidR="00412E1A" w:rsidRPr="00500846">
        <w:rPr>
          <w:rFonts w:ascii="Times New Roman" w:hAnsi="Times New Roman" w:cs="Times New Roman"/>
          <w:sz w:val="24"/>
          <w:szCs w:val="24"/>
        </w:rPr>
        <w:t xml:space="preserve">asset of MCIPAC.  This will cost MCIPAC OTL resources in FY20 without actual contract offsets.  Moreover, MCICOM </w:t>
      </w:r>
      <w:r w:rsidR="00A175A1" w:rsidRPr="00500846">
        <w:rPr>
          <w:rFonts w:ascii="Times New Roman" w:hAnsi="Times New Roman" w:cs="Times New Roman"/>
          <w:sz w:val="24"/>
          <w:szCs w:val="24"/>
        </w:rPr>
        <w:t>has</w:t>
      </w:r>
      <w:r w:rsidR="00412E1A" w:rsidRPr="00500846">
        <w:rPr>
          <w:rFonts w:ascii="Times New Roman" w:hAnsi="Times New Roman" w:cs="Times New Roman"/>
          <w:sz w:val="24"/>
          <w:szCs w:val="24"/>
        </w:rPr>
        <w:t xml:space="preserve"> cancell</w:t>
      </w:r>
      <w:r w:rsidR="00A175A1" w:rsidRPr="00500846">
        <w:rPr>
          <w:rFonts w:ascii="Times New Roman" w:hAnsi="Times New Roman" w:cs="Times New Roman"/>
          <w:sz w:val="24"/>
          <w:szCs w:val="24"/>
        </w:rPr>
        <w:t>ed</w:t>
      </w:r>
      <w:r w:rsidR="00412E1A" w:rsidRPr="00500846">
        <w:rPr>
          <w:rFonts w:ascii="Times New Roman" w:hAnsi="Times New Roman" w:cs="Times New Roman"/>
          <w:sz w:val="24"/>
          <w:szCs w:val="24"/>
        </w:rPr>
        <w:t xml:space="preserve"> several centrally managed contracts (e.g. IP and GF) where MCIPAC must hire a GS to replace </w:t>
      </w:r>
      <w:r w:rsidR="00500846">
        <w:rPr>
          <w:rFonts w:ascii="Times New Roman" w:hAnsi="Times New Roman" w:cs="Times New Roman"/>
          <w:sz w:val="24"/>
          <w:szCs w:val="24"/>
        </w:rPr>
        <w:t xml:space="preserve">a </w:t>
      </w:r>
      <w:r w:rsidR="00412E1A" w:rsidRPr="00500846">
        <w:rPr>
          <w:rFonts w:ascii="Times New Roman" w:hAnsi="Times New Roman" w:cs="Times New Roman"/>
          <w:sz w:val="24"/>
          <w:szCs w:val="24"/>
        </w:rPr>
        <w:t>departing contractor</w:t>
      </w:r>
      <w:r w:rsidR="00BB1A1C" w:rsidRPr="00500846">
        <w:rPr>
          <w:rFonts w:ascii="Times New Roman" w:hAnsi="Times New Roman" w:cs="Times New Roman"/>
          <w:sz w:val="24"/>
          <w:szCs w:val="24"/>
        </w:rPr>
        <w:t xml:space="preserve">.  </w:t>
      </w:r>
      <w:r w:rsidR="00500846">
        <w:rPr>
          <w:rFonts w:ascii="Times New Roman" w:hAnsi="Times New Roman" w:cs="Times New Roman"/>
          <w:sz w:val="24"/>
          <w:szCs w:val="24"/>
        </w:rPr>
        <w:t>R</w:t>
      </w:r>
      <w:r w:rsidR="00BB1A1C" w:rsidRPr="00500846">
        <w:rPr>
          <w:rFonts w:ascii="Times New Roman" w:hAnsi="Times New Roman" w:cs="Times New Roman"/>
          <w:sz w:val="24"/>
          <w:szCs w:val="24"/>
        </w:rPr>
        <w:t xml:space="preserve">eplacements </w:t>
      </w:r>
      <w:r w:rsidR="00500846">
        <w:rPr>
          <w:rFonts w:ascii="Times New Roman" w:hAnsi="Times New Roman" w:cs="Times New Roman"/>
          <w:sz w:val="24"/>
          <w:szCs w:val="24"/>
        </w:rPr>
        <w:t xml:space="preserve">for contractors are planned to be </w:t>
      </w:r>
      <w:r w:rsidR="00BB1A1C" w:rsidRPr="00500846">
        <w:rPr>
          <w:rFonts w:ascii="Times New Roman" w:hAnsi="Times New Roman" w:cs="Times New Roman"/>
          <w:sz w:val="24"/>
          <w:szCs w:val="24"/>
        </w:rPr>
        <w:t>phased in</w:t>
      </w:r>
      <w:r w:rsidR="005711CB" w:rsidRPr="00500846">
        <w:rPr>
          <w:rFonts w:ascii="Times New Roman" w:hAnsi="Times New Roman" w:cs="Times New Roman"/>
          <w:sz w:val="24"/>
          <w:szCs w:val="24"/>
        </w:rPr>
        <w:t xml:space="preserve"> over two year</w:t>
      </w:r>
      <w:r w:rsidR="00500846">
        <w:rPr>
          <w:rFonts w:ascii="Times New Roman" w:hAnsi="Times New Roman" w:cs="Times New Roman"/>
          <w:sz w:val="24"/>
          <w:szCs w:val="24"/>
        </w:rPr>
        <w:t>s</w:t>
      </w:r>
      <w:r w:rsidR="005711CB" w:rsidRPr="00500846">
        <w:rPr>
          <w:rFonts w:ascii="Times New Roman" w:hAnsi="Times New Roman" w:cs="Times New Roman"/>
          <w:sz w:val="24"/>
          <w:szCs w:val="24"/>
        </w:rPr>
        <w:t xml:space="preserve"> (FY20 and FY21</w:t>
      </w:r>
      <w:r w:rsidR="00BB1A1C" w:rsidRPr="00500846">
        <w:rPr>
          <w:rFonts w:ascii="Times New Roman" w:hAnsi="Times New Roman" w:cs="Times New Roman"/>
          <w:sz w:val="24"/>
          <w:szCs w:val="24"/>
        </w:rPr>
        <w:t>)</w:t>
      </w:r>
      <w:r w:rsidR="0023242F" w:rsidRPr="00500846">
        <w:rPr>
          <w:rFonts w:ascii="Times New Roman" w:hAnsi="Times New Roman" w:cs="Times New Roman"/>
          <w:sz w:val="24"/>
          <w:szCs w:val="24"/>
        </w:rPr>
        <w:t xml:space="preserve"> while</w:t>
      </w:r>
      <w:r w:rsidR="00BB1A1C" w:rsidRPr="00500846">
        <w:rPr>
          <w:rFonts w:ascii="Times New Roman" w:hAnsi="Times New Roman" w:cs="Times New Roman"/>
          <w:sz w:val="24"/>
          <w:szCs w:val="24"/>
        </w:rPr>
        <w:t xml:space="preserve"> the optimal solution would be to fund the entire requirement in FY20.</w:t>
      </w:r>
      <w:r w:rsidR="00412E1A" w:rsidRPr="00412E1A">
        <w:rPr>
          <w:rFonts w:ascii="Times New Roman" w:hAnsi="Times New Roman" w:cs="Times New Roman"/>
          <w:sz w:val="24"/>
          <w:szCs w:val="24"/>
        </w:rPr>
        <w:t xml:space="preserve">  </w:t>
      </w:r>
    </w:p>
    <w:p w14:paraId="25DFD447" w14:textId="77777777" w:rsidR="009754A6" w:rsidRDefault="009754A6" w:rsidP="00412E1A">
      <w:pPr>
        <w:pStyle w:val="NoSpacing"/>
        <w:tabs>
          <w:tab w:val="left" w:pos="720"/>
          <w:tab w:val="left" w:pos="7650"/>
        </w:tabs>
        <w:rPr>
          <w:rFonts w:ascii="Times New Roman" w:hAnsi="Times New Roman" w:cs="Times New Roman"/>
          <w:sz w:val="24"/>
          <w:szCs w:val="24"/>
        </w:rPr>
      </w:pPr>
      <w:r>
        <w:rPr>
          <w:rFonts w:ascii="Times New Roman" w:hAnsi="Times New Roman" w:cs="Times New Roman"/>
          <w:sz w:val="24"/>
          <w:szCs w:val="24"/>
        </w:rPr>
        <w:tab/>
      </w:r>
    </w:p>
    <w:p w14:paraId="7C5607BF" w14:textId="44D9F281" w:rsidR="00412E1A" w:rsidRPr="00412E1A" w:rsidRDefault="009754A6" w:rsidP="00412E1A">
      <w:pPr>
        <w:pStyle w:val="NoSpacing"/>
        <w:tabs>
          <w:tab w:val="left" w:pos="720"/>
          <w:tab w:val="left" w:pos="7650"/>
        </w:tabs>
        <w:rPr>
          <w:rFonts w:ascii="Times New Roman" w:hAnsi="Times New Roman" w:cs="Times New Roman"/>
          <w:sz w:val="24"/>
          <w:szCs w:val="24"/>
        </w:rPr>
      </w:pPr>
      <w:r>
        <w:rPr>
          <w:rFonts w:ascii="Times New Roman" w:hAnsi="Times New Roman" w:cs="Times New Roman"/>
          <w:sz w:val="24"/>
          <w:szCs w:val="24"/>
        </w:rPr>
        <w:tab/>
      </w:r>
      <w:r w:rsidR="002945C7">
        <w:rPr>
          <w:rFonts w:ascii="Times New Roman" w:hAnsi="Times New Roman" w:cs="Times New Roman"/>
          <w:sz w:val="24"/>
          <w:szCs w:val="24"/>
        </w:rPr>
        <w:t>Third, our T</w:t>
      </w:r>
      <w:r w:rsidR="00412E1A" w:rsidRPr="00412E1A">
        <w:rPr>
          <w:rFonts w:ascii="Times New Roman" w:hAnsi="Times New Roman" w:cs="Times New Roman"/>
          <w:sz w:val="24"/>
          <w:szCs w:val="24"/>
        </w:rPr>
        <w:t xml:space="preserve">otal Force Management Board (TFMB) </w:t>
      </w:r>
      <w:r w:rsidR="002945C7">
        <w:rPr>
          <w:rFonts w:ascii="Times New Roman" w:hAnsi="Times New Roman" w:cs="Times New Roman"/>
          <w:sz w:val="24"/>
          <w:szCs w:val="24"/>
        </w:rPr>
        <w:t xml:space="preserve">recently </w:t>
      </w:r>
      <w:r w:rsidR="00412E1A" w:rsidRPr="00412E1A">
        <w:rPr>
          <w:rFonts w:ascii="Times New Roman" w:hAnsi="Times New Roman" w:cs="Times New Roman"/>
          <w:sz w:val="24"/>
          <w:szCs w:val="24"/>
        </w:rPr>
        <w:t xml:space="preserve">validated 25 </w:t>
      </w:r>
      <w:r w:rsidR="003968A4">
        <w:rPr>
          <w:rFonts w:ascii="Times New Roman" w:hAnsi="Times New Roman" w:cs="Times New Roman"/>
          <w:sz w:val="24"/>
          <w:szCs w:val="24"/>
        </w:rPr>
        <w:t>new civilian billets across MCI</w:t>
      </w:r>
      <w:r w:rsidR="00412E1A" w:rsidRPr="00412E1A">
        <w:rPr>
          <w:rFonts w:ascii="Times New Roman" w:hAnsi="Times New Roman" w:cs="Times New Roman"/>
          <w:sz w:val="24"/>
          <w:szCs w:val="24"/>
        </w:rPr>
        <w:t>PAC for hiring once MTP funding becomes available.  Half of these are high</w:t>
      </w:r>
      <w:r w:rsidR="002945C7">
        <w:rPr>
          <w:rFonts w:ascii="Times New Roman" w:hAnsi="Times New Roman" w:cs="Times New Roman"/>
          <w:sz w:val="24"/>
          <w:szCs w:val="24"/>
        </w:rPr>
        <w:t>-</w:t>
      </w:r>
      <w:r w:rsidR="00412E1A" w:rsidRPr="00412E1A">
        <w:rPr>
          <w:rFonts w:ascii="Times New Roman" w:hAnsi="Times New Roman" w:cs="Times New Roman"/>
          <w:sz w:val="24"/>
          <w:szCs w:val="24"/>
        </w:rPr>
        <w:t xml:space="preserve">priority billets that should be actioned for hiring </w:t>
      </w:r>
      <w:r w:rsidR="009C5913">
        <w:rPr>
          <w:rFonts w:ascii="Times New Roman" w:hAnsi="Times New Roman" w:cs="Times New Roman"/>
          <w:sz w:val="24"/>
          <w:szCs w:val="24"/>
        </w:rPr>
        <w:t>immediately</w:t>
      </w:r>
      <w:r w:rsidR="002945C7">
        <w:rPr>
          <w:rFonts w:ascii="Times New Roman" w:hAnsi="Times New Roman" w:cs="Times New Roman"/>
          <w:sz w:val="24"/>
          <w:szCs w:val="24"/>
        </w:rPr>
        <w:t>,</w:t>
      </w:r>
      <w:r w:rsidR="00412E1A" w:rsidRPr="00412E1A">
        <w:rPr>
          <w:rFonts w:ascii="Times New Roman" w:hAnsi="Times New Roman" w:cs="Times New Roman"/>
          <w:sz w:val="24"/>
          <w:szCs w:val="24"/>
        </w:rPr>
        <w:t xml:space="preserve"> but our projected MTP in FY20 will not support </w:t>
      </w:r>
      <w:r w:rsidR="00500846">
        <w:rPr>
          <w:rFonts w:ascii="Times New Roman" w:hAnsi="Times New Roman" w:cs="Times New Roman"/>
          <w:sz w:val="24"/>
          <w:szCs w:val="24"/>
        </w:rPr>
        <w:t>this</w:t>
      </w:r>
      <w:r w:rsidR="00412E1A" w:rsidRPr="00412E1A">
        <w:rPr>
          <w:rFonts w:ascii="Times New Roman" w:hAnsi="Times New Roman" w:cs="Times New Roman"/>
          <w:sz w:val="24"/>
          <w:szCs w:val="24"/>
        </w:rPr>
        <w:t>.</w:t>
      </w:r>
      <w:r w:rsidR="002945C7">
        <w:rPr>
          <w:rFonts w:ascii="Times New Roman" w:hAnsi="Times New Roman" w:cs="Times New Roman"/>
          <w:sz w:val="24"/>
          <w:szCs w:val="24"/>
        </w:rPr>
        <w:t xml:space="preserve">  We </w:t>
      </w:r>
      <w:r w:rsidR="00131C0C">
        <w:rPr>
          <w:rFonts w:ascii="Times New Roman" w:hAnsi="Times New Roman" w:cs="Times New Roman"/>
          <w:sz w:val="24"/>
          <w:szCs w:val="24"/>
        </w:rPr>
        <w:t xml:space="preserve">are currently </w:t>
      </w:r>
      <w:r w:rsidR="002945C7">
        <w:rPr>
          <w:rFonts w:ascii="Times New Roman" w:hAnsi="Times New Roman" w:cs="Times New Roman"/>
          <w:sz w:val="24"/>
          <w:szCs w:val="24"/>
        </w:rPr>
        <w:t xml:space="preserve">working with your team to develop a solid way-ahead </w:t>
      </w:r>
      <w:r w:rsidR="00500846">
        <w:rPr>
          <w:rFonts w:ascii="Times New Roman" w:hAnsi="Times New Roman" w:cs="Times New Roman"/>
          <w:sz w:val="24"/>
          <w:szCs w:val="24"/>
        </w:rPr>
        <w:t xml:space="preserve">to </w:t>
      </w:r>
      <w:r w:rsidR="002945C7">
        <w:rPr>
          <w:rFonts w:ascii="Times New Roman" w:hAnsi="Times New Roman" w:cs="Times New Roman"/>
          <w:sz w:val="24"/>
          <w:szCs w:val="24"/>
        </w:rPr>
        <w:t>address these budget challenges</w:t>
      </w:r>
      <w:r w:rsidR="00131C0C">
        <w:rPr>
          <w:rFonts w:ascii="Times New Roman" w:hAnsi="Times New Roman" w:cs="Times New Roman"/>
          <w:sz w:val="24"/>
          <w:szCs w:val="24"/>
        </w:rPr>
        <w:t>, and we fully appreciate that utilities funding is a challenge across the MCICOM enterprise</w:t>
      </w:r>
      <w:r w:rsidR="002945C7">
        <w:rPr>
          <w:rFonts w:ascii="Times New Roman" w:hAnsi="Times New Roman" w:cs="Times New Roman"/>
          <w:sz w:val="24"/>
          <w:szCs w:val="24"/>
        </w:rPr>
        <w:t>.</w:t>
      </w:r>
      <w:r w:rsidR="00412E1A" w:rsidRPr="00412E1A">
        <w:rPr>
          <w:rFonts w:ascii="Times New Roman" w:hAnsi="Times New Roman" w:cs="Times New Roman"/>
          <w:sz w:val="24"/>
          <w:szCs w:val="24"/>
        </w:rPr>
        <w:t xml:space="preserve"> </w:t>
      </w:r>
    </w:p>
    <w:p w14:paraId="0B74274C" w14:textId="77777777" w:rsidR="00412E1A" w:rsidRPr="00412E1A" w:rsidRDefault="00412E1A" w:rsidP="00412E1A">
      <w:pPr>
        <w:pStyle w:val="NoSpacing"/>
        <w:tabs>
          <w:tab w:val="left" w:pos="720"/>
          <w:tab w:val="left" w:pos="7650"/>
        </w:tabs>
        <w:rPr>
          <w:rFonts w:ascii="Times New Roman" w:hAnsi="Times New Roman" w:cs="Times New Roman"/>
          <w:sz w:val="24"/>
          <w:szCs w:val="24"/>
        </w:rPr>
      </w:pPr>
    </w:p>
    <w:p w14:paraId="02143A4C" w14:textId="624FEE44" w:rsidR="00F33C4D" w:rsidRDefault="00412E1A" w:rsidP="00F33C4D">
      <w:pPr>
        <w:pStyle w:val="NoSpacing"/>
        <w:tabs>
          <w:tab w:val="left" w:pos="720"/>
          <w:tab w:val="left" w:pos="7650"/>
        </w:tabs>
        <w:rPr>
          <w:rFonts w:ascii="Times New Roman" w:hAnsi="Times New Roman" w:cs="Times New Roman"/>
          <w:sz w:val="24"/>
          <w:szCs w:val="24"/>
        </w:rPr>
      </w:pPr>
      <w:r>
        <w:rPr>
          <w:rFonts w:ascii="Times New Roman" w:hAnsi="Times New Roman" w:cs="Times New Roman"/>
          <w:sz w:val="24"/>
          <w:szCs w:val="24"/>
        </w:rPr>
        <w:tab/>
      </w:r>
      <w:r w:rsidRPr="00412E1A">
        <w:rPr>
          <w:rFonts w:ascii="Times New Roman" w:hAnsi="Times New Roman" w:cs="Times New Roman"/>
          <w:sz w:val="24"/>
          <w:szCs w:val="24"/>
        </w:rPr>
        <w:t>b.</w:t>
      </w:r>
      <w:r w:rsidR="00771F82">
        <w:rPr>
          <w:rFonts w:ascii="Times New Roman" w:hAnsi="Times New Roman" w:cs="Times New Roman"/>
          <w:sz w:val="24"/>
          <w:szCs w:val="24"/>
        </w:rPr>
        <w:t xml:space="preserve"> </w:t>
      </w:r>
      <w:r w:rsidRPr="002945C7">
        <w:rPr>
          <w:rFonts w:ascii="Times New Roman" w:hAnsi="Times New Roman" w:cs="Times New Roman"/>
          <w:sz w:val="24"/>
          <w:szCs w:val="24"/>
          <w:u w:val="single"/>
        </w:rPr>
        <w:t>Futenma Replacement Facility (FRF)</w:t>
      </w:r>
      <w:r w:rsidRPr="00771F82">
        <w:rPr>
          <w:rFonts w:ascii="Times New Roman" w:hAnsi="Times New Roman" w:cs="Times New Roman"/>
          <w:sz w:val="24"/>
          <w:szCs w:val="24"/>
        </w:rPr>
        <w:t>.</w:t>
      </w:r>
      <w:r w:rsidRPr="00412E1A">
        <w:rPr>
          <w:rFonts w:ascii="Times New Roman" w:hAnsi="Times New Roman" w:cs="Times New Roman"/>
          <w:sz w:val="24"/>
          <w:szCs w:val="24"/>
        </w:rPr>
        <w:t xml:space="preserve">  </w:t>
      </w:r>
      <w:r w:rsidR="002945C7">
        <w:rPr>
          <w:rFonts w:ascii="Times New Roman" w:hAnsi="Times New Roman" w:cs="Times New Roman"/>
          <w:sz w:val="24"/>
          <w:szCs w:val="24"/>
        </w:rPr>
        <w:t xml:space="preserve">The </w:t>
      </w:r>
      <w:r w:rsidRPr="00412E1A">
        <w:rPr>
          <w:rFonts w:ascii="Times New Roman" w:hAnsi="Times New Roman" w:cs="Times New Roman"/>
          <w:sz w:val="24"/>
          <w:szCs w:val="24"/>
        </w:rPr>
        <w:t xml:space="preserve">FRF is </w:t>
      </w:r>
      <w:r w:rsidR="002945C7">
        <w:rPr>
          <w:rFonts w:ascii="Times New Roman" w:hAnsi="Times New Roman" w:cs="Times New Roman"/>
          <w:sz w:val="24"/>
          <w:szCs w:val="24"/>
        </w:rPr>
        <w:t xml:space="preserve">one of the twin </w:t>
      </w:r>
      <w:r w:rsidRPr="00412E1A">
        <w:rPr>
          <w:rFonts w:ascii="Times New Roman" w:hAnsi="Times New Roman" w:cs="Times New Roman"/>
          <w:sz w:val="24"/>
          <w:szCs w:val="24"/>
        </w:rPr>
        <w:t>Keystone</w:t>
      </w:r>
      <w:r w:rsidR="002945C7">
        <w:rPr>
          <w:rFonts w:ascii="Times New Roman" w:hAnsi="Times New Roman" w:cs="Times New Roman"/>
          <w:sz w:val="24"/>
          <w:szCs w:val="24"/>
        </w:rPr>
        <w:t xml:space="preserve">s (the other being the Guam build-out) </w:t>
      </w:r>
      <w:r w:rsidR="00500846">
        <w:rPr>
          <w:rFonts w:ascii="Times New Roman" w:hAnsi="Times New Roman" w:cs="Times New Roman"/>
          <w:sz w:val="24"/>
          <w:szCs w:val="24"/>
        </w:rPr>
        <w:t>for</w:t>
      </w:r>
      <w:r w:rsidRPr="00412E1A">
        <w:rPr>
          <w:rFonts w:ascii="Times New Roman" w:hAnsi="Times New Roman" w:cs="Times New Roman"/>
          <w:sz w:val="24"/>
          <w:szCs w:val="24"/>
        </w:rPr>
        <w:t xml:space="preserve"> </w:t>
      </w:r>
      <w:r w:rsidR="002945C7">
        <w:rPr>
          <w:rFonts w:ascii="Times New Roman" w:hAnsi="Times New Roman" w:cs="Times New Roman"/>
          <w:sz w:val="24"/>
          <w:szCs w:val="24"/>
        </w:rPr>
        <w:t xml:space="preserve">successful execution of the </w:t>
      </w:r>
      <w:r w:rsidRPr="00412E1A">
        <w:rPr>
          <w:rFonts w:ascii="Times New Roman" w:hAnsi="Times New Roman" w:cs="Times New Roman"/>
          <w:sz w:val="24"/>
          <w:szCs w:val="24"/>
        </w:rPr>
        <w:t>Defense Po</w:t>
      </w:r>
      <w:r w:rsidR="00F33C4D">
        <w:rPr>
          <w:rFonts w:ascii="Times New Roman" w:hAnsi="Times New Roman" w:cs="Times New Roman"/>
          <w:sz w:val="24"/>
          <w:szCs w:val="24"/>
        </w:rPr>
        <w:t>licy Review Initiative (DPRI)</w:t>
      </w:r>
      <w:r w:rsidR="002945C7">
        <w:rPr>
          <w:rFonts w:ascii="Times New Roman" w:hAnsi="Times New Roman" w:cs="Times New Roman"/>
          <w:sz w:val="24"/>
          <w:szCs w:val="24"/>
        </w:rPr>
        <w:t xml:space="preserve">.  Per our earlier </w:t>
      </w:r>
      <w:r w:rsidR="003968A4">
        <w:rPr>
          <w:rFonts w:ascii="Times New Roman" w:hAnsi="Times New Roman" w:cs="Times New Roman"/>
          <w:sz w:val="24"/>
          <w:szCs w:val="24"/>
        </w:rPr>
        <w:t>i</w:t>
      </w:r>
      <w:r w:rsidR="002945C7">
        <w:rPr>
          <w:rFonts w:ascii="Times New Roman" w:hAnsi="Times New Roman" w:cs="Times New Roman"/>
          <w:sz w:val="24"/>
          <w:szCs w:val="24"/>
        </w:rPr>
        <w:t xml:space="preserve">nformation paper, there are </w:t>
      </w:r>
      <w:r w:rsidR="00F33C4D">
        <w:rPr>
          <w:rFonts w:ascii="Times New Roman" w:hAnsi="Times New Roman" w:cs="Times New Roman"/>
          <w:sz w:val="24"/>
          <w:szCs w:val="24"/>
        </w:rPr>
        <w:t xml:space="preserve">several challenges to successful </w:t>
      </w:r>
      <w:r w:rsidR="002945C7">
        <w:rPr>
          <w:rFonts w:ascii="Times New Roman" w:hAnsi="Times New Roman" w:cs="Times New Roman"/>
          <w:sz w:val="24"/>
          <w:szCs w:val="24"/>
        </w:rPr>
        <w:t xml:space="preserve">completion of the </w:t>
      </w:r>
      <w:r w:rsidR="00F33C4D">
        <w:rPr>
          <w:rFonts w:ascii="Times New Roman" w:hAnsi="Times New Roman" w:cs="Times New Roman"/>
          <w:sz w:val="24"/>
          <w:szCs w:val="24"/>
        </w:rPr>
        <w:t>FRF.  First,</w:t>
      </w:r>
      <w:r w:rsidR="002945C7">
        <w:rPr>
          <w:rFonts w:ascii="Times New Roman" w:hAnsi="Times New Roman" w:cs="Times New Roman"/>
          <w:sz w:val="24"/>
          <w:szCs w:val="24"/>
        </w:rPr>
        <w:t xml:space="preserve"> recent</w:t>
      </w:r>
      <w:r w:rsidR="00F33C4D">
        <w:rPr>
          <w:rFonts w:ascii="Times New Roman" w:hAnsi="Times New Roman" w:cs="Times New Roman"/>
          <w:sz w:val="24"/>
          <w:szCs w:val="24"/>
        </w:rPr>
        <w:t xml:space="preserve"> </w:t>
      </w:r>
      <w:r w:rsidR="00F33C4D" w:rsidRPr="00F33C4D">
        <w:rPr>
          <w:rFonts w:ascii="Times New Roman" w:hAnsi="Times New Roman" w:cs="Times New Roman"/>
          <w:sz w:val="24"/>
          <w:szCs w:val="24"/>
        </w:rPr>
        <w:t xml:space="preserve">geotechnical surveys of Oura Bay </w:t>
      </w:r>
      <w:r w:rsidR="002945C7">
        <w:rPr>
          <w:rFonts w:ascii="Times New Roman" w:hAnsi="Times New Roman" w:cs="Times New Roman"/>
          <w:sz w:val="24"/>
          <w:szCs w:val="24"/>
        </w:rPr>
        <w:t xml:space="preserve">have </w:t>
      </w:r>
      <w:r w:rsidR="00F33C4D" w:rsidRPr="00F33C4D">
        <w:rPr>
          <w:rFonts w:ascii="Times New Roman" w:hAnsi="Times New Roman" w:cs="Times New Roman"/>
          <w:sz w:val="24"/>
          <w:szCs w:val="24"/>
        </w:rPr>
        <w:t xml:space="preserve">indicated a higher clay content than originally anticipated.  This </w:t>
      </w:r>
      <w:r w:rsidR="002945C7">
        <w:rPr>
          <w:rFonts w:ascii="Times New Roman" w:hAnsi="Times New Roman" w:cs="Times New Roman"/>
          <w:sz w:val="24"/>
          <w:szCs w:val="24"/>
        </w:rPr>
        <w:t xml:space="preserve">finding </w:t>
      </w:r>
      <w:r w:rsidR="00F33C4D" w:rsidRPr="00F33C4D">
        <w:rPr>
          <w:rFonts w:ascii="Times New Roman" w:hAnsi="Times New Roman" w:cs="Times New Roman"/>
          <w:sz w:val="24"/>
          <w:szCs w:val="24"/>
        </w:rPr>
        <w:t xml:space="preserve">will require soil improvement measures </w:t>
      </w:r>
      <w:r w:rsidR="00F33C4D">
        <w:rPr>
          <w:rFonts w:ascii="Times New Roman" w:hAnsi="Times New Roman" w:cs="Times New Roman"/>
          <w:sz w:val="24"/>
          <w:szCs w:val="24"/>
        </w:rPr>
        <w:t xml:space="preserve">that </w:t>
      </w:r>
      <w:r w:rsidR="00F33C4D" w:rsidRPr="00F33C4D">
        <w:rPr>
          <w:rFonts w:ascii="Times New Roman" w:hAnsi="Times New Roman" w:cs="Times New Roman"/>
          <w:sz w:val="24"/>
          <w:szCs w:val="24"/>
        </w:rPr>
        <w:t xml:space="preserve">were not included in the original </w:t>
      </w:r>
      <w:r w:rsidR="00F33C4D">
        <w:rPr>
          <w:rFonts w:ascii="Times New Roman" w:hAnsi="Times New Roman" w:cs="Times New Roman"/>
          <w:sz w:val="24"/>
          <w:szCs w:val="24"/>
        </w:rPr>
        <w:t>l</w:t>
      </w:r>
      <w:r w:rsidR="00F33C4D" w:rsidRPr="00F33C4D">
        <w:rPr>
          <w:rFonts w:ascii="Times New Roman" w:hAnsi="Times New Roman" w:cs="Times New Roman"/>
          <w:sz w:val="24"/>
          <w:szCs w:val="24"/>
        </w:rPr>
        <w:t xml:space="preserve">andfill </w:t>
      </w:r>
      <w:r w:rsidR="00F33C4D">
        <w:rPr>
          <w:rFonts w:ascii="Times New Roman" w:hAnsi="Times New Roman" w:cs="Times New Roman"/>
          <w:sz w:val="24"/>
          <w:szCs w:val="24"/>
        </w:rPr>
        <w:t>permit</w:t>
      </w:r>
      <w:r w:rsidR="002945C7">
        <w:rPr>
          <w:rFonts w:ascii="Times New Roman" w:hAnsi="Times New Roman" w:cs="Times New Roman"/>
          <w:sz w:val="24"/>
          <w:szCs w:val="24"/>
        </w:rPr>
        <w:t xml:space="preserve">, thus requiring </w:t>
      </w:r>
      <w:r w:rsidR="00F33C4D" w:rsidRPr="00F33C4D">
        <w:rPr>
          <w:rFonts w:ascii="Times New Roman" w:hAnsi="Times New Roman" w:cs="Times New Roman"/>
          <w:sz w:val="24"/>
          <w:szCs w:val="24"/>
        </w:rPr>
        <w:t xml:space="preserve">approval </w:t>
      </w:r>
      <w:r w:rsidR="00F33C4D">
        <w:rPr>
          <w:rFonts w:ascii="Times New Roman" w:hAnsi="Times New Roman" w:cs="Times New Roman"/>
          <w:sz w:val="24"/>
          <w:szCs w:val="24"/>
        </w:rPr>
        <w:t xml:space="preserve">from </w:t>
      </w:r>
      <w:r w:rsidR="00F33C4D" w:rsidRPr="00F33C4D">
        <w:rPr>
          <w:rFonts w:ascii="Times New Roman" w:hAnsi="Times New Roman" w:cs="Times New Roman"/>
          <w:sz w:val="24"/>
          <w:szCs w:val="24"/>
        </w:rPr>
        <w:t>the Okinawa Prefectural Government (OPG)</w:t>
      </w:r>
      <w:r w:rsidR="002945C7">
        <w:rPr>
          <w:rFonts w:ascii="Times New Roman" w:hAnsi="Times New Roman" w:cs="Times New Roman"/>
          <w:sz w:val="24"/>
          <w:szCs w:val="24"/>
        </w:rPr>
        <w:t xml:space="preserve">.  The OPG has </w:t>
      </w:r>
      <w:r w:rsidR="00F33C4D" w:rsidRPr="00F33C4D">
        <w:rPr>
          <w:rFonts w:ascii="Times New Roman" w:hAnsi="Times New Roman" w:cs="Times New Roman"/>
          <w:sz w:val="24"/>
          <w:szCs w:val="24"/>
        </w:rPr>
        <w:t>already indicated the</w:t>
      </w:r>
      <w:r w:rsidR="00F13939">
        <w:rPr>
          <w:rFonts w:ascii="Times New Roman" w:hAnsi="Times New Roman" w:cs="Times New Roman"/>
          <w:sz w:val="24"/>
          <w:szCs w:val="24"/>
        </w:rPr>
        <w:t>y will reject th</w:t>
      </w:r>
      <w:r w:rsidR="002945C7">
        <w:rPr>
          <w:rFonts w:ascii="Times New Roman" w:hAnsi="Times New Roman" w:cs="Times New Roman"/>
          <w:sz w:val="24"/>
          <w:szCs w:val="24"/>
        </w:rPr>
        <w:t>is</w:t>
      </w:r>
      <w:r w:rsidR="00F33C4D" w:rsidRPr="00F33C4D">
        <w:rPr>
          <w:rFonts w:ascii="Times New Roman" w:hAnsi="Times New Roman" w:cs="Times New Roman"/>
          <w:sz w:val="24"/>
          <w:szCs w:val="24"/>
        </w:rPr>
        <w:t xml:space="preserve"> request</w:t>
      </w:r>
      <w:r w:rsidR="002945C7">
        <w:rPr>
          <w:rFonts w:ascii="Times New Roman" w:hAnsi="Times New Roman" w:cs="Times New Roman"/>
          <w:sz w:val="24"/>
          <w:szCs w:val="24"/>
        </w:rPr>
        <w:t xml:space="preserve">, </w:t>
      </w:r>
      <w:r w:rsidR="009C5913">
        <w:rPr>
          <w:rFonts w:ascii="Times New Roman" w:hAnsi="Times New Roman" w:cs="Times New Roman"/>
          <w:sz w:val="24"/>
          <w:szCs w:val="24"/>
        </w:rPr>
        <w:t>likely</w:t>
      </w:r>
      <w:r w:rsidR="002945C7">
        <w:rPr>
          <w:rFonts w:ascii="Times New Roman" w:hAnsi="Times New Roman" w:cs="Times New Roman"/>
          <w:sz w:val="24"/>
          <w:szCs w:val="24"/>
        </w:rPr>
        <w:t xml:space="preserve"> </w:t>
      </w:r>
      <w:r w:rsidR="00F33C4D">
        <w:rPr>
          <w:rFonts w:ascii="Times New Roman" w:hAnsi="Times New Roman" w:cs="Times New Roman"/>
          <w:sz w:val="24"/>
          <w:szCs w:val="24"/>
        </w:rPr>
        <w:t>result</w:t>
      </w:r>
      <w:r w:rsidR="009C5913">
        <w:rPr>
          <w:rFonts w:ascii="Times New Roman" w:hAnsi="Times New Roman" w:cs="Times New Roman"/>
          <w:sz w:val="24"/>
          <w:szCs w:val="24"/>
        </w:rPr>
        <w:t>ing</w:t>
      </w:r>
      <w:r w:rsidR="00F33C4D">
        <w:rPr>
          <w:rFonts w:ascii="Times New Roman" w:hAnsi="Times New Roman" w:cs="Times New Roman"/>
          <w:sz w:val="24"/>
          <w:szCs w:val="24"/>
        </w:rPr>
        <w:t xml:space="preserve"> in </w:t>
      </w:r>
      <w:r w:rsidR="00500846">
        <w:rPr>
          <w:rFonts w:ascii="Times New Roman" w:hAnsi="Times New Roman" w:cs="Times New Roman"/>
          <w:sz w:val="24"/>
          <w:szCs w:val="24"/>
        </w:rPr>
        <w:t xml:space="preserve">further </w:t>
      </w:r>
      <w:r w:rsidR="00F33C4D" w:rsidRPr="00F33C4D">
        <w:rPr>
          <w:rFonts w:ascii="Times New Roman" w:hAnsi="Times New Roman" w:cs="Times New Roman"/>
          <w:sz w:val="24"/>
          <w:szCs w:val="24"/>
        </w:rPr>
        <w:t xml:space="preserve">litigation </w:t>
      </w:r>
      <w:r w:rsidR="002945C7">
        <w:rPr>
          <w:rFonts w:ascii="Times New Roman" w:hAnsi="Times New Roman" w:cs="Times New Roman"/>
          <w:sz w:val="24"/>
          <w:szCs w:val="24"/>
        </w:rPr>
        <w:t xml:space="preserve">against the </w:t>
      </w:r>
      <w:r w:rsidR="00F33C4D">
        <w:rPr>
          <w:rFonts w:ascii="Times New Roman" w:hAnsi="Times New Roman" w:cs="Times New Roman"/>
          <w:sz w:val="24"/>
          <w:szCs w:val="24"/>
        </w:rPr>
        <w:t>GOJ</w:t>
      </w:r>
      <w:r w:rsidR="003968A4">
        <w:rPr>
          <w:rFonts w:ascii="Times New Roman" w:hAnsi="Times New Roman" w:cs="Times New Roman"/>
          <w:sz w:val="24"/>
          <w:szCs w:val="24"/>
        </w:rPr>
        <w:t>.  This</w:t>
      </w:r>
      <w:r w:rsidR="002945C7">
        <w:rPr>
          <w:rFonts w:ascii="Times New Roman" w:hAnsi="Times New Roman" w:cs="Times New Roman"/>
          <w:sz w:val="24"/>
          <w:szCs w:val="24"/>
        </w:rPr>
        <w:t xml:space="preserve"> could </w:t>
      </w:r>
      <w:r w:rsidR="00F33C4D">
        <w:rPr>
          <w:rFonts w:ascii="Times New Roman" w:hAnsi="Times New Roman" w:cs="Times New Roman"/>
          <w:sz w:val="24"/>
          <w:szCs w:val="24"/>
        </w:rPr>
        <w:t xml:space="preserve">delay </w:t>
      </w:r>
      <w:r w:rsidR="00F33C4D" w:rsidRPr="00F33C4D">
        <w:rPr>
          <w:rFonts w:ascii="Times New Roman" w:hAnsi="Times New Roman" w:cs="Times New Roman"/>
          <w:sz w:val="24"/>
          <w:szCs w:val="24"/>
        </w:rPr>
        <w:t>Oura Bay construction</w:t>
      </w:r>
      <w:r w:rsidR="00F33C4D">
        <w:rPr>
          <w:rFonts w:ascii="Times New Roman" w:hAnsi="Times New Roman" w:cs="Times New Roman"/>
          <w:sz w:val="24"/>
          <w:szCs w:val="24"/>
        </w:rPr>
        <w:t>, which</w:t>
      </w:r>
      <w:r w:rsidR="00F33C4D" w:rsidRPr="00F33C4D">
        <w:rPr>
          <w:rFonts w:ascii="Times New Roman" w:hAnsi="Times New Roman" w:cs="Times New Roman"/>
          <w:sz w:val="24"/>
          <w:szCs w:val="24"/>
        </w:rPr>
        <w:t xml:space="preserve"> is directly tied to </w:t>
      </w:r>
      <w:r w:rsidR="002945C7">
        <w:rPr>
          <w:rFonts w:ascii="Times New Roman" w:hAnsi="Times New Roman" w:cs="Times New Roman"/>
          <w:sz w:val="24"/>
          <w:szCs w:val="24"/>
        </w:rPr>
        <w:t xml:space="preserve">the </w:t>
      </w:r>
      <w:r w:rsidR="00F33C4D" w:rsidRPr="00F33C4D">
        <w:rPr>
          <w:rFonts w:ascii="Times New Roman" w:hAnsi="Times New Roman" w:cs="Times New Roman"/>
          <w:sz w:val="24"/>
          <w:szCs w:val="24"/>
        </w:rPr>
        <w:t>FRF</w:t>
      </w:r>
      <w:r w:rsidR="002945C7">
        <w:rPr>
          <w:rFonts w:ascii="Times New Roman" w:hAnsi="Times New Roman" w:cs="Times New Roman"/>
          <w:sz w:val="24"/>
          <w:szCs w:val="24"/>
        </w:rPr>
        <w:t>’s completion</w:t>
      </w:r>
      <w:r w:rsidR="00F33C4D" w:rsidRPr="00F33C4D">
        <w:rPr>
          <w:rFonts w:ascii="Times New Roman" w:hAnsi="Times New Roman" w:cs="Times New Roman"/>
          <w:sz w:val="24"/>
          <w:szCs w:val="24"/>
        </w:rPr>
        <w:t xml:space="preserve">.  Though not publicly announced, the current bilaterally agreed upon schedule </w:t>
      </w:r>
      <w:r w:rsidR="002945C7">
        <w:rPr>
          <w:rFonts w:ascii="Times New Roman" w:hAnsi="Times New Roman" w:cs="Times New Roman"/>
          <w:sz w:val="24"/>
          <w:szCs w:val="24"/>
        </w:rPr>
        <w:t xml:space="preserve">for </w:t>
      </w:r>
      <w:r w:rsidR="00F33C4D" w:rsidRPr="00F33C4D">
        <w:rPr>
          <w:rFonts w:ascii="Times New Roman" w:hAnsi="Times New Roman" w:cs="Times New Roman"/>
          <w:sz w:val="24"/>
          <w:szCs w:val="24"/>
        </w:rPr>
        <w:t xml:space="preserve">completion </w:t>
      </w:r>
      <w:r w:rsidR="002945C7">
        <w:rPr>
          <w:rFonts w:ascii="Times New Roman" w:hAnsi="Times New Roman" w:cs="Times New Roman"/>
          <w:sz w:val="24"/>
          <w:szCs w:val="24"/>
        </w:rPr>
        <w:t>of const</w:t>
      </w:r>
      <w:r w:rsidR="00F33C4D" w:rsidRPr="00F33C4D">
        <w:rPr>
          <w:rFonts w:ascii="Times New Roman" w:hAnsi="Times New Roman" w:cs="Times New Roman"/>
          <w:sz w:val="24"/>
          <w:szCs w:val="24"/>
        </w:rPr>
        <w:t xml:space="preserve">ruction is Mar 2030 with commissioning and relocation complete by Jan 2032.  To meet this schedule, Oura Bay construction will need to </w:t>
      </w:r>
      <w:r w:rsidR="00131C0C">
        <w:rPr>
          <w:rFonts w:ascii="Times New Roman" w:hAnsi="Times New Roman" w:cs="Times New Roman"/>
          <w:sz w:val="24"/>
          <w:szCs w:val="24"/>
        </w:rPr>
        <w:t>begin</w:t>
      </w:r>
      <w:r w:rsidR="00F33C4D" w:rsidRPr="00F33C4D">
        <w:rPr>
          <w:rFonts w:ascii="Times New Roman" w:hAnsi="Times New Roman" w:cs="Times New Roman"/>
          <w:sz w:val="24"/>
          <w:szCs w:val="24"/>
        </w:rPr>
        <w:t xml:space="preserve"> by Aug 2020, which </w:t>
      </w:r>
      <w:r w:rsidR="002945C7">
        <w:rPr>
          <w:rFonts w:ascii="Times New Roman" w:hAnsi="Times New Roman" w:cs="Times New Roman"/>
          <w:sz w:val="24"/>
          <w:szCs w:val="24"/>
        </w:rPr>
        <w:t xml:space="preserve">will be </w:t>
      </w:r>
      <w:r w:rsidR="009C5913">
        <w:rPr>
          <w:rFonts w:ascii="Times New Roman" w:hAnsi="Times New Roman" w:cs="Times New Roman"/>
          <w:sz w:val="24"/>
          <w:szCs w:val="24"/>
        </w:rPr>
        <w:t>difficult</w:t>
      </w:r>
      <w:r w:rsidR="002945C7">
        <w:rPr>
          <w:rFonts w:ascii="Times New Roman" w:hAnsi="Times New Roman" w:cs="Times New Roman"/>
          <w:sz w:val="24"/>
          <w:szCs w:val="24"/>
        </w:rPr>
        <w:t xml:space="preserve"> </w:t>
      </w:r>
      <w:r w:rsidR="00F33C4D" w:rsidRPr="00F33C4D">
        <w:rPr>
          <w:rFonts w:ascii="Times New Roman" w:hAnsi="Times New Roman" w:cs="Times New Roman"/>
          <w:sz w:val="24"/>
          <w:szCs w:val="24"/>
        </w:rPr>
        <w:t xml:space="preserve">in the current political environment.  </w:t>
      </w:r>
    </w:p>
    <w:p w14:paraId="5D0D251D" w14:textId="77777777" w:rsidR="00F33C4D" w:rsidRDefault="00F33C4D" w:rsidP="00412E1A">
      <w:pPr>
        <w:pStyle w:val="NoSpacing"/>
        <w:tabs>
          <w:tab w:val="left" w:pos="720"/>
          <w:tab w:val="left" w:pos="7650"/>
        </w:tabs>
        <w:rPr>
          <w:rFonts w:ascii="Times New Roman" w:hAnsi="Times New Roman" w:cs="Times New Roman"/>
          <w:sz w:val="24"/>
          <w:szCs w:val="24"/>
        </w:rPr>
      </w:pPr>
    </w:p>
    <w:p w14:paraId="5C55A985" w14:textId="0A965190" w:rsidR="00412E1A" w:rsidRPr="00412E1A" w:rsidRDefault="00FA2A15" w:rsidP="00412E1A">
      <w:pPr>
        <w:pStyle w:val="NoSpacing"/>
        <w:tabs>
          <w:tab w:val="left" w:pos="720"/>
          <w:tab w:val="left" w:pos="7650"/>
        </w:tabs>
        <w:rPr>
          <w:rFonts w:ascii="Times New Roman" w:hAnsi="Times New Roman" w:cs="Times New Roman"/>
          <w:sz w:val="24"/>
          <w:szCs w:val="24"/>
        </w:rPr>
      </w:pPr>
      <w:r>
        <w:rPr>
          <w:rFonts w:ascii="Times New Roman" w:hAnsi="Times New Roman" w:cs="Times New Roman"/>
          <w:sz w:val="24"/>
          <w:szCs w:val="24"/>
        </w:rPr>
        <w:tab/>
      </w:r>
      <w:r w:rsidR="0023242F" w:rsidRPr="00500846">
        <w:rPr>
          <w:rFonts w:ascii="Times New Roman" w:hAnsi="Times New Roman" w:cs="Times New Roman"/>
          <w:sz w:val="24"/>
          <w:szCs w:val="24"/>
        </w:rPr>
        <w:t>Additionally</w:t>
      </w:r>
      <w:r w:rsidR="00C949C8" w:rsidRPr="00500846">
        <w:rPr>
          <w:rFonts w:ascii="Times New Roman" w:hAnsi="Times New Roman" w:cs="Times New Roman"/>
          <w:sz w:val="24"/>
          <w:szCs w:val="24"/>
        </w:rPr>
        <w:t xml:space="preserve">, the </w:t>
      </w:r>
      <w:r w:rsidR="00A2495E" w:rsidRPr="00500846">
        <w:rPr>
          <w:rFonts w:ascii="Times New Roman" w:hAnsi="Times New Roman" w:cs="Times New Roman"/>
          <w:sz w:val="24"/>
          <w:szCs w:val="24"/>
        </w:rPr>
        <w:t xml:space="preserve">current </w:t>
      </w:r>
      <w:r w:rsidR="00412E1A" w:rsidRPr="00500846">
        <w:rPr>
          <w:rFonts w:ascii="Times New Roman" w:hAnsi="Times New Roman" w:cs="Times New Roman"/>
          <w:sz w:val="24"/>
          <w:szCs w:val="24"/>
        </w:rPr>
        <w:t xml:space="preserve">Program of Record </w:t>
      </w:r>
      <w:r w:rsidR="00C949C8" w:rsidRPr="00500846">
        <w:rPr>
          <w:rFonts w:ascii="Times New Roman" w:hAnsi="Times New Roman" w:cs="Times New Roman"/>
          <w:sz w:val="24"/>
          <w:szCs w:val="24"/>
        </w:rPr>
        <w:t>(POR)</w:t>
      </w:r>
      <w:r w:rsidR="00C949C8">
        <w:rPr>
          <w:rFonts w:ascii="Times New Roman" w:hAnsi="Times New Roman" w:cs="Times New Roman"/>
          <w:sz w:val="24"/>
          <w:szCs w:val="24"/>
        </w:rPr>
        <w:t xml:space="preserve"> </w:t>
      </w:r>
      <w:r w:rsidR="00412E1A" w:rsidRPr="001B56CD">
        <w:rPr>
          <w:rFonts w:ascii="Times New Roman" w:hAnsi="Times New Roman" w:cs="Times New Roman"/>
          <w:sz w:val="24"/>
          <w:szCs w:val="24"/>
        </w:rPr>
        <w:t xml:space="preserve">design </w:t>
      </w:r>
      <w:r w:rsidR="00C949C8" w:rsidRPr="001B56CD">
        <w:rPr>
          <w:rFonts w:ascii="Times New Roman" w:hAnsi="Times New Roman" w:cs="Times New Roman"/>
          <w:sz w:val="24"/>
          <w:szCs w:val="24"/>
        </w:rPr>
        <w:t xml:space="preserve">for </w:t>
      </w:r>
      <w:r w:rsidRPr="001B56CD">
        <w:rPr>
          <w:rFonts w:ascii="Times New Roman" w:hAnsi="Times New Roman" w:cs="Times New Roman"/>
          <w:sz w:val="24"/>
          <w:szCs w:val="24"/>
        </w:rPr>
        <w:t xml:space="preserve">the </w:t>
      </w:r>
      <w:r w:rsidR="00C949C8" w:rsidRPr="001B56CD">
        <w:rPr>
          <w:rFonts w:ascii="Times New Roman" w:hAnsi="Times New Roman" w:cs="Times New Roman"/>
          <w:sz w:val="24"/>
          <w:szCs w:val="24"/>
        </w:rPr>
        <w:t xml:space="preserve">FRF lacks </w:t>
      </w:r>
      <w:r w:rsidRPr="001B56CD">
        <w:rPr>
          <w:rFonts w:ascii="Times New Roman" w:hAnsi="Times New Roman" w:cs="Times New Roman"/>
          <w:sz w:val="24"/>
          <w:szCs w:val="24"/>
        </w:rPr>
        <w:t xml:space="preserve">the </w:t>
      </w:r>
      <w:r w:rsidR="00C949C8" w:rsidRPr="001B56CD">
        <w:rPr>
          <w:rFonts w:ascii="Times New Roman" w:hAnsi="Times New Roman" w:cs="Times New Roman"/>
          <w:sz w:val="24"/>
          <w:szCs w:val="24"/>
        </w:rPr>
        <w:t>operational capability</w:t>
      </w:r>
      <w:r w:rsidR="00A2495E" w:rsidRPr="001B56CD">
        <w:rPr>
          <w:rFonts w:ascii="Times New Roman" w:hAnsi="Times New Roman" w:cs="Times New Roman"/>
          <w:sz w:val="24"/>
          <w:szCs w:val="24"/>
        </w:rPr>
        <w:t xml:space="preserve"> </w:t>
      </w:r>
      <w:r w:rsidRPr="001B56CD">
        <w:rPr>
          <w:rFonts w:ascii="Times New Roman" w:hAnsi="Times New Roman" w:cs="Times New Roman"/>
          <w:sz w:val="24"/>
          <w:szCs w:val="24"/>
        </w:rPr>
        <w:t xml:space="preserve">to support Marine aircraft </w:t>
      </w:r>
      <w:r w:rsidR="00A2495E" w:rsidRPr="001B56CD">
        <w:rPr>
          <w:rFonts w:ascii="Times New Roman" w:hAnsi="Times New Roman" w:cs="Times New Roman"/>
          <w:sz w:val="24"/>
          <w:szCs w:val="24"/>
        </w:rPr>
        <w:t xml:space="preserve">beyond </w:t>
      </w:r>
      <w:r w:rsidR="00760AD4" w:rsidRPr="001B56CD">
        <w:rPr>
          <w:rFonts w:ascii="Times New Roman" w:hAnsi="Times New Roman" w:cs="Times New Roman"/>
          <w:sz w:val="24"/>
          <w:szCs w:val="24"/>
        </w:rPr>
        <w:t xml:space="preserve">a </w:t>
      </w:r>
      <w:r w:rsidR="00A2495E" w:rsidRPr="001B56CD">
        <w:rPr>
          <w:rFonts w:ascii="Times New Roman" w:hAnsi="Times New Roman" w:cs="Times New Roman"/>
          <w:sz w:val="24"/>
          <w:szCs w:val="24"/>
        </w:rPr>
        <w:t>tilt rotor</w:t>
      </w:r>
      <w:r w:rsidR="009C5913" w:rsidRPr="001B56CD">
        <w:rPr>
          <w:rFonts w:ascii="Times New Roman" w:hAnsi="Times New Roman" w:cs="Times New Roman"/>
          <w:sz w:val="24"/>
          <w:szCs w:val="24"/>
        </w:rPr>
        <w:t xml:space="preserve"> </w:t>
      </w:r>
      <w:r w:rsidR="00A2495E" w:rsidRPr="001B56CD">
        <w:rPr>
          <w:rFonts w:ascii="Times New Roman" w:hAnsi="Times New Roman" w:cs="Times New Roman"/>
          <w:sz w:val="24"/>
          <w:szCs w:val="24"/>
        </w:rPr>
        <w:t>/</w:t>
      </w:r>
      <w:r w:rsidR="009C5913" w:rsidRPr="001B56CD">
        <w:rPr>
          <w:rFonts w:ascii="Times New Roman" w:hAnsi="Times New Roman" w:cs="Times New Roman"/>
          <w:sz w:val="24"/>
          <w:szCs w:val="24"/>
        </w:rPr>
        <w:t xml:space="preserve"> </w:t>
      </w:r>
      <w:r w:rsidR="00A2495E" w:rsidRPr="001B56CD">
        <w:rPr>
          <w:rFonts w:ascii="Times New Roman" w:hAnsi="Times New Roman" w:cs="Times New Roman"/>
          <w:sz w:val="24"/>
          <w:szCs w:val="24"/>
        </w:rPr>
        <w:t xml:space="preserve">helicopter base. </w:t>
      </w:r>
      <w:r w:rsidR="00412E1A" w:rsidRPr="001B56CD">
        <w:rPr>
          <w:rFonts w:ascii="Times New Roman" w:hAnsi="Times New Roman" w:cs="Times New Roman"/>
          <w:sz w:val="24"/>
          <w:szCs w:val="24"/>
        </w:rPr>
        <w:t xml:space="preserve"> </w:t>
      </w:r>
      <w:r w:rsidR="00A2495E" w:rsidRPr="001B56CD">
        <w:rPr>
          <w:rFonts w:ascii="Times New Roman" w:hAnsi="Times New Roman" w:cs="Times New Roman"/>
          <w:sz w:val="24"/>
          <w:szCs w:val="24"/>
        </w:rPr>
        <w:t>The</w:t>
      </w:r>
      <w:r w:rsidR="00A2495E">
        <w:rPr>
          <w:rFonts w:ascii="Times New Roman" w:hAnsi="Times New Roman" w:cs="Times New Roman"/>
          <w:sz w:val="24"/>
          <w:szCs w:val="24"/>
        </w:rPr>
        <w:t xml:space="preserve"> </w:t>
      </w:r>
      <w:r w:rsidR="00F13939" w:rsidRPr="00F13939">
        <w:rPr>
          <w:rFonts w:ascii="Times New Roman" w:hAnsi="Times New Roman" w:cs="Times New Roman"/>
          <w:sz w:val="24"/>
          <w:szCs w:val="24"/>
        </w:rPr>
        <w:t xml:space="preserve">usable portion </w:t>
      </w:r>
      <w:r w:rsidR="00F13939">
        <w:rPr>
          <w:rFonts w:ascii="Times New Roman" w:hAnsi="Times New Roman" w:cs="Times New Roman"/>
          <w:sz w:val="24"/>
          <w:szCs w:val="24"/>
        </w:rPr>
        <w:t xml:space="preserve">of the runway </w:t>
      </w:r>
      <w:r w:rsidR="007A1C46">
        <w:rPr>
          <w:rFonts w:ascii="Times New Roman" w:hAnsi="Times New Roman" w:cs="Times New Roman"/>
          <w:sz w:val="24"/>
          <w:szCs w:val="24"/>
        </w:rPr>
        <w:t>will</w:t>
      </w:r>
      <w:r w:rsidR="00F13939">
        <w:rPr>
          <w:rFonts w:ascii="Times New Roman" w:hAnsi="Times New Roman" w:cs="Times New Roman"/>
          <w:sz w:val="24"/>
          <w:szCs w:val="24"/>
        </w:rPr>
        <w:t xml:space="preserve"> be </w:t>
      </w:r>
      <w:r w:rsidR="00F13939" w:rsidRPr="00F13939">
        <w:rPr>
          <w:rFonts w:ascii="Times New Roman" w:hAnsi="Times New Roman" w:cs="Times New Roman"/>
          <w:sz w:val="24"/>
          <w:szCs w:val="24"/>
        </w:rPr>
        <w:t>3900'</w:t>
      </w:r>
      <w:r w:rsidR="00F13939">
        <w:rPr>
          <w:rFonts w:ascii="Times New Roman" w:hAnsi="Times New Roman" w:cs="Times New Roman"/>
          <w:sz w:val="24"/>
          <w:szCs w:val="24"/>
        </w:rPr>
        <w:t xml:space="preserve">, which is </w:t>
      </w:r>
      <w:r w:rsidR="003968A4">
        <w:rPr>
          <w:rFonts w:ascii="Times New Roman" w:hAnsi="Times New Roman" w:cs="Times New Roman"/>
          <w:sz w:val="24"/>
          <w:szCs w:val="24"/>
        </w:rPr>
        <w:t>2000' too short for KC-130</w:t>
      </w:r>
      <w:r w:rsidR="00F13939" w:rsidRPr="00F13939">
        <w:rPr>
          <w:rFonts w:ascii="Times New Roman" w:hAnsi="Times New Roman" w:cs="Times New Roman"/>
          <w:sz w:val="24"/>
          <w:szCs w:val="24"/>
        </w:rPr>
        <w:t xml:space="preserve"> or OSA (C-12/UC-35/C-40)</w:t>
      </w:r>
      <w:r w:rsidR="00F13939">
        <w:rPr>
          <w:rFonts w:ascii="Times New Roman" w:hAnsi="Times New Roman" w:cs="Times New Roman"/>
          <w:sz w:val="24"/>
          <w:szCs w:val="24"/>
        </w:rPr>
        <w:t xml:space="preserve"> </w:t>
      </w:r>
      <w:r w:rsidR="00F13939" w:rsidRPr="00F13939">
        <w:rPr>
          <w:rFonts w:ascii="Times New Roman" w:hAnsi="Times New Roman" w:cs="Times New Roman"/>
          <w:sz w:val="24"/>
          <w:szCs w:val="24"/>
        </w:rPr>
        <w:t xml:space="preserve">operations. </w:t>
      </w:r>
      <w:r>
        <w:rPr>
          <w:rFonts w:ascii="Times New Roman" w:hAnsi="Times New Roman" w:cs="Times New Roman"/>
          <w:sz w:val="24"/>
          <w:szCs w:val="24"/>
        </w:rPr>
        <w:t xml:space="preserve"> </w:t>
      </w:r>
      <w:r w:rsidR="00A2495E">
        <w:rPr>
          <w:rFonts w:ascii="Times New Roman" w:hAnsi="Times New Roman" w:cs="Times New Roman"/>
          <w:sz w:val="24"/>
          <w:szCs w:val="24"/>
        </w:rPr>
        <w:t>An</w:t>
      </w:r>
      <w:r w:rsidR="00760AD4">
        <w:rPr>
          <w:rFonts w:ascii="Times New Roman" w:hAnsi="Times New Roman" w:cs="Times New Roman"/>
          <w:sz w:val="24"/>
          <w:szCs w:val="24"/>
        </w:rPr>
        <w:t xml:space="preserve"> F-35B can </w:t>
      </w:r>
      <w:r w:rsidR="00A2495E" w:rsidRPr="00A2495E">
        <w:rPr>
          <w:rFonts w:ascii="Times New Roman" w:hAnsi="Times New Roman" w:cs="Times New Roman"/>
          <w:sz w:val="24"/>
          <w:szCs w:val="24"/>
        </w:rPr>
        <w:t xml:space="preserve">operate from </w:t>
      </w:r>
      <w:r>
        <w:rPr>
          <w:rFonts w:ascii="Times New Roman" w:hAnsi="Times New Roman" w:cs="Times New Roman"/>
          <w:sz w:val="24"/>
          <w:szCs w:val="24"/>
        </w:rPr>
        <w:t xml:space="preserve">the </w:t>
      </w:r>
      <w:r w:rsidR="009C5913">
        <w:rPr>
          <w:rFonts w:ascii="Times New Roman" w:hAnsi="Times New Roman" w:cs="Times New Roman"/>
          <w:sz w:val="24"/>
          <w:szCs w:val="24"/>
        </w:rPr>
        <w:t>planned</w:t>
      </w:r>
      <w:r w:rsidR="00760AD4">
        <w:rPr>
          <w:rFonts w:ascii="Times New Roman" w:hAnsi="Times New Roman" w:cs="Times New Roman"/>
          <w:sz w:val="24"/>
          <w:szCs w:val="24"/>
        </w:rPr>
        <w:t xml:space="preserve"> runway distance</w:t>
      </w:r>
      <w:r w:rsidR="00A2495E" w:rsidRPr="00A2495E">
        <w:rPr>
          <w:rFonts w:ascii="Times New Roman" w:hAnsi="Times New Roman" w:cs="Times New Roman"/>
          <w:sz w:val="24"/>
          <w:szCs w:val="24"/>
        </w:rPr>
        <w:t xml:space="preserve"> in short takeoff </w:t>
      </w:r>
      <w:r w:rsidR="00A2495E" w:rsidRPr="00A2495E">
        <w:rPr>
          <w:rFonts w:ascii="Times New Roman" w:hAnsi="Times New Roman" w:cs="Times New Roman"/>
          <w:sz w:val="24"/>
          <w:szCs w:val="24"/>
        </w:rPr>
        <w:lastRenderedPageBreak/>
        <w:t>and</w:t>
      </w:r>
      <w:r w:rsidR="00A2495E">
        <w:rPr>
          <w:rFonts w:ascii="Times New Roman" w:hAnsi="Times New Roman" w:cs="Times New Roman"/>
          <w:sz w:val="24"/>
          <w:szCs w:val="24"/>
        </w:rPr>
        <w:t xml:space="preserve"> </w:t>
      </w:r>
      <w:r w:rsidR="00A2495E" w:rsidRPr="00A2495E">
        <w:rPr>
          <w:rFonts w:ascii="Times New Roman" w:hAnsi="Times New Roman" w:cs="Times New Roman"/>
          <w:sz w:val="24"/>
          <w:szCs w:val="24"/>
        </w:rPr>
        <w:t xml:space="preserve">landing mode (STOVL), but </w:t>
      </w:r>
      <w:r w:rsidR="00760AD4">
        <w:rPr>
          <w:rFonts w:ascii="Times New Roman" w:hAnsi="Times New Roman" w:cs="Times New Roman"/>
          <w:sz w:val="24"/>
          <w:szCs w:val="24"/>
        </w:rPr>
        <w:t>in order to support</w:t>
      </w:r>
      <w:r w:rsidR="00A2495E" w:rsidRPr="00A2495E">
        <w:rPr>
          <w:rFonts w:ascii="Times New Roman" w:hAnsi="Times New Roman" w:cs="Times New Roman"/>
          <w:sz w:val="24"/>
          <w:szCs w:val="24"/>
        </w:rPr>
        <w:t xml:space="preserve"> </w:t>
      </w:r>
      <w:r>
        <w:rPr>
          <w:rFonts w:ascii="Times New Roman" w:hAnsi="Times New Roman" w:cs="Times New Roman"/>
          <w:sz w:val="24"/>
          <w:szCs w:val="24"/>
        </w:rPr>
        <w:t>sustained</w:t>
      </w:r>
      <w:r w:rsidR="00A2495E" w:rsidRPr="00A2495E">
        <w:rPr>
          <w:rFonts w:ascii="Times New Roman" w:hAnsi="Times New Roman" w:cs="Times New Roman"/>
          <w:sz w:val="24"/>
          <w:szCs w:val="24"/>
        </w:rPr>
        <w:t xml:space="preserve"> operations</w:t>
      </w:r>
      <w:r w:rsidR="00760AD4">
        <w:rPr>
          <w:rFonts w:ascii="Times New Roman" w:hAnsi="Times New Roman" w:cs="Times New Roman"/>
          <w:sz w:val="24"/>
          <w:szCs w:val="24"/>
        </w:rPr>
        <w:t xml:space="preserve"> without damaging its lifespan</w:t>
      </w:r>
      <w:r w:rsidR="007854BC">
        <w:rPr>
          <w:rFonts w:ascii="Times New Roman" w:hAnsi="Times New Roman" w:cs="Times New Roman"/>
          <w:sz w:val="24"/>
          <w:szCs w:val="24"/>
        </w:rPr>
        <w:t>,</w:t>
      </w:r>
      <w:r>
        <w:rPr>
          <w:rFonts w:ascii="Times New Roman" w:hAnsi="Times New Roman" w:cs="Times New Roman"/>
          <w:sz w:val="24"/>
          <w:szCs w:val="24"/>
        </w:rPr>
        <w:t xml:space="preserve"> </w:t>
      </w:r>
      <w:r w:rsidR="007854BC">
        <w:rPr>
          <w:rFonts w:ascii="Times New Roman" w:hAnsi="Times New Roman" w:cs="Times New Roman"/>
          <w:sz w:val="24"/>
          <w:szCs w:val="24"/>
        </w:rPr>
        <w:t>the</w:t>
      </w:r>
      <w:r>
        <w:rPr>
          <w:rFonts w:ascii="Times New Roman" w:hAnsi="Times New Roman" w:cs="Times New Roman"/>
          <w:sz w:val="24"/>
          <w:szCs w:val="24"/>
        </w:rPr>
        <w:t xml:space="preserve"> runway </w:t>
      </w:r>
      <w:r w:rsidR="007854BC">
        <w:rPr>
          <w:rFonts w:ascii="Times New Roman" w:hAnsi="Times New Roman" w:cs="Times New Roman"/>
          <w:sz w:val="24"/>
          <w:szCs w:val="24"/>
        </w:rPr>
        <w:t>w</w:t>
      </w:r>
      <w:r w:rsidR="009C5913">
        <w:rPr>
          <w:rFonts w:ascii="Times New Roman" w:hAnsi="Times New Roman" w:cs="Times New Roman"/>
          <w:sz w:val="24"/>
          <w:szCs w:val="24"/>
        </w:rPr>
        <w:t>ould</w:t>
      </w:r>
      <w:r w:rsidR="007854BC">
        <w:rPr>
          <w:rFonts w:ascii="Times New Roman" w:hAnsi="Times New Roman" w:cs="Times New Roman"/>
          <w:sz w:val="24"/>
          <w:szCs w:val="24"/>
        </w:rPr>
        <w:t xml:space="preserve"> need to be constructed </w:t>
      </w:r>
      <w:r>
        <w:rPr>
          <w:rFonts w:ascii="Times New Roman" w:hAnsi="Times New Roman" w:cs="Times New Roman"/>
          <w:sz w:val="24"/>
          <w:szCs w:val="24"/>
        </w:rPr>
        <w:t xml:space="preserve">with </w:t>
      </w:r>
      <w:r w:rsidR="00760AD4">
        <w:rPr>
          <w:rFonts w:ascii="Times New Roman" w:hAnsi="Times New Roman" w:cs="Times New Roman"/>
          <w:sz w:val="24"/>
          <w:szCs w:val="24"/>
        </w:rPr>
        <w:t>hardened concrete</w:t>
      </w:r>
      <w:r w:rsidR="00A2495E" w:rsidRPr="00A2495E">
        <w:rPr>
          <w:rFonts w:ascii="Times New Roman" w:hAnsi="Times New Roman" w:cs="Times New Roman"/>
          <w:sz w:val="24"/>
          <w:szCs w:val="24"/>
        </w:rPr>
        <w:t xml:space="preserve">. </w:t>
      </w:r>
      <w:r w:rsidR="006A5AC1">
        <w:rPr>
          <w:rFonts w:ascii="Times New Roman" w:hAnsi="Times New Roman" w:cs="Times New Roman"/>
          <w:sz w:val="24"/>
          <w:szCs w:val="24"/>
        </w:rPr>
        <w:t xml:space="preserve"> </w:t>
      </w:r>
      <w:r w:rsidRPr="001B56CD">
        <w:rPr>
          <w:rFonts w:ascii="Times New Roman" w:hAnsi="Times New Roman" w:cs="Times New Roman"/>
          <w:sz w:val="24"/>
          <w:szCs w:val="24"/>
        </w:rPr>
        <w:t>With your</w:t>
      </w:r>
      <w:r w:rsidR="0023242F">
        <w:rPr>
          <w:rFonts w:ascii="Times New Roman" w:hAnsi="Times New Roman" w:cs="Times New Roman"/>
          <w:sz w:val="24"/>
          <w:szCs w:val="24"/>
        </w:rPr>
        <w:t>,</w:t>
      </w:r>
      <w:r w:rsidRPr="001B56CD">
        <w:rPr>
          <w:rFonts w:ascii="Times New Roman" w:hAnsi="Times New Roman" w:cs="Times New Roman"/>
          <w:sz w:val="24"/>
          <w:szCs w:val="24"/>
        </w:rPr>
        <w:t xml:space="preserve"> CG III MEF</w:t>
      </w:r>
      <w:r w:rsidR="0023242F">
        <w:rPr>
          <w:rFonts w:ascii="Times New Roman" w:hAnsi="Times New Roman" w:cs="Times New Roman"/>
          <w:sz w:val="24"/>
          <w:szCs w:val="24"/>
        </w:rPr>
        <w:t>,</w:t>
      </w:r>
      <w:r w:rsidRPr="001B56CD">
        <w:rPr>
          <w:rFonts w:ascii="Times New Roman" w:hAnsi="Times New Roman" w:cs="Times New Roman"/>
          <w:sz w:val="24"/>
          <w:szCs w:val="24"/>
        </w:rPr>
        <w:t xml:space="preserve"> and CG </w:t>
      </w:r>
      <w:r w:rsidR="00771F82" w:rsidRPr="001B56CD">
        <w:rPr>
          <w:rFonts w:ascii="Times New Roman" w:hAnsi="Times New Roman" w:cs="Times New Roman"/>
          <w:sz w:val="24"/>
          <w:szCs w:val="24"/>
        </w:rPr>
        <w:t>MARFORPAC</w:t>
      </w:r>
      <w:r w:rsidRPr="001B56CD">
        <w:rPr>
          <w:rFonts w:ascii="Times New Roman" w:hAnsi="Times New Roman" w:cs="Times New Roman"/>
          <w:sz w:val="24"/>
          <w:szCs w:val="24"/>
        </w:rPr>
        <w:t xml:space="preserve"> concurrence, we </w:t>
      </w:r>
      <w:r w:rsidR="00500846">
        <w:rPr>
          <w:rFonts w:ascii="Times New Roman" w:hAnsi="Times New Roman" w:cs="Times New Roman"/>
          <w:sz w:val="24"/>
          <w:szCs w:val="24"/>
        </w:rPr>
        <w:t xml:space="preserve">would like to </w:t>
      </w:r>
      <w:r w:rsidRPr="001B56CD">
        <w:rPr>
          <w:rFonts w:ascii="Times New Roman" w:hAnsi="Times New Roman" w:cs="Times New Roman"/>
          <w:sz w:val="24"/>
          <w:szCs w:val="24"/>
        </w:rPr>
        <w:t>commission a detailed s</w:t>
      </w:r>
      <w:r w:rsidR="00412E1A" w:rsidRPr="001B56CD">
        <w:rPr>
          <w:rFonts w:ascii="Times New Roman" w:hAnsi="Times New Roman" w:cs="Times New Roman"/>
          <w:sz w:val="24"/>
          <w:szCs w:val="24"/>
        </w:rPr>
        <w:t xml:space="preserve">tudy </w:t>
      </w:r>
      <w:r w:rsidRPr="001B56CD">
        <w:rPr>
          <w:rFonts w:ascii="Times New Roman" w:hAnsi="Times New Roman" w:cs="Times New Roman"/>
          <w:sz w:val="24"/>
          <w:szCs w:val="24"/>
        </w:rPr>
        <w:t xml:space="preserve">to </w:t>
      </w:r>
      <w:r w:rsidR="00412E1A" w:rsidRPr="001B56CD">
        <w:rPr>
          <w:rFonts w:ascii="Times New Roman" w:hAnsi="Times New Roman" w:cs="Times New Roman"/>
          <w:sz w:val="24"/>
          <w:szCs w:val="24"/>
        </w:rPr>
        <w:t xml:space="preserve">look at </w:t>
      </w:r>
      <w:r w:rsidRPr="001B56CD">
        <w:rPr>
          <w:rFonts w:ascii="Times New Roman" w:hAnsi="Times New Roman" w:cs="Times New Roman"/>
          <w:sz w:val="24"/>
          <w:szCs w:val="24"/>
        </w:rPr>
        <w:t xml:space="preserve">the </w:t>
      </w:r>
      <w:r w:rsidR="00EC394B" w:rsidRPr="001B56CD">
        <w:rPr>
          <w:rFonts w:ascii="Times New Roman" w:hAnsi="Times New Roman" w:cs="Times New Roman"/>
          <w:sz w:val="24"/>
          <w:szCs w:val="24"/>
        </w:rPr>
        <w:t xml:space="preserve">FRF </w:t>
      </w:r>
      <w:r w:rsidR="00412E1A" w:rsidRPr="001B56CD">
        <w:rPr>
          <w:rFonts w:ascii="Times New Roman" w:hAnsi="Times New Roman" w:cs="Times New Roman"/>
          <w:sz w:val="24"/>
          <w:szCs w:val="24"/>
        </w:rPr>
        <w:t xml:space="preserve">design </w:t>
      </w:r>
      <w:r w:rsidR="00EC394B" w:rsidRPr="001B56CD">
        <w:rPr>
          <w:rFonts w:ascii="Times New Roman" w:hAnsi="Times New Roman" w:cs="Times New Roman"/>
          <w:sz w:val="24"/>
          <w:szCs w:val="24"/>
        </w:rPr>
        <w:t>capability</w:t>
      </w:r>
      <w:r w:rsidR="00412E1A" w:rsidRPr="001B56CD">
        <w:rPr>
          <w:rFonts w:ascii="Times New Roman" w:hAnsi="Times New Roman" w:cs="Times New Roman"/>
          <w:sz w:val="24"/>
          <w:szCs w:val="24"/>
        </w:rPr>
        <w:t xml:space="preserve"> </w:t>
      </w:r>
      <w:r w:rsidRPr="001B56CD">
        <w:rPr>
          <w:rFonts w:ascii="Times New Roman" w:hAnsi="Times New Roman" w:cs="Times New Roman"/>
          <w:sz w:val="24"/>
          <w:szCs w:val="24"/>
        </w:rPr>
        <w:t>with</w:t>
      </w:r>
      <w:r w:rsidR="00412E1A" w:rsidRPr="001B56CD">
        <w:rPr>
          <w:rFonts w:ascii="Times New Roman" w:hAnsi="Times New Roman" w:cs="Times New Roman"/>
          <w:sz w:val="24"/>
          <w:szCs w:val="24"/>
        </w:rPr>
        <w:t xml:space="preserve">in </w:t>
      </w:r>
      <w:r w:rsidRPr="001B56CD">
        <w:rPr>
          <w:rFonts w:ascii="Times New Roman" w:hAnsi="Times New Roman" w:cs="Times New Roman"/>
          <w:sz w:val="24"/>
          <w:szCs w:val="24"/>
        </w:rPr>
        <w:t xml:space="preserve">the </w:t>
      </w:r>
      <w:r w:rsidR="00412E1A" w:rsidRPr="001B56CD">
        <w:rPr>
          <w:rFonts w:ascii="Times New Roman" w:hAnsi="Times New Roman" w:cs="Times New Roman"/>
          <w:sz w:val="24"/>
          <w:szCs w:val="24"/>
        </w:rPr>
        <w:t xml:space="preserve">context of </w:t>
      </w:r>
      <w:r w:rsidR="00EC394B" w:rsidRPr="001B56CD">
        <w:rPr>
          <w:rFonts w:ascii="Times New Roman" w:hAnsi="Times New Roman" w:cs="Times New Roman"/>
          <w:sz w:val="24"/>
          <w:szCs w:val="24"/>
        </w:rPr>
        <w:t xml:space="preserve">the </w:t>
      </w:r>
      <w:r w:rsidR="00EC394B" w:rsidRPr="00500846">
        <w:rPr>
          <w:rFonts w:ascii="Times New Roman" w:hAnsi="Times New Roman" w:cs="Times New Roman"/>
          <w:i/>
          <w:sz w:val="24"/>
          <w:szCs w:val="24"/>
        </w:rPr>
        <w:t>Commandant</w:t>
      </w:r>
      <w:r w:rsidRPr="00500846">
        <w:rPr>
          <w:rFonts w:ascii="Times New Roman" w:hAnsi="Times New Roman" w:cs="Times New Roman"/>
          <w:i/>
          <w:sz w:val="24"/>
          <w:szCs w:val="24"/>
        </w:rPr>
        <w:t>’</w:t>
      </w:r>
      <w:r w:rsidR="00EC394B" w:rsidRPr="00500846">
        <w:rPr>
          <w:rFonts w:ascii="Times New Roman" w:hAnsi="Times New Roman" w:cs="Times New Roman"/>
          <w:i/>
          <w:sz w:val="24"/>
          <w:szCs w:val="24"/>
        </w:rPr>
        <w:t>s Planning Guidance</w:t>
      </w:r>
      <w:r w:rsidR="006A5AC1" w:rsidRPr="001B56CD">
        <w:rPr>
          <w:rFonts w:ascii="Times New Roman" w:hAnsi="Times New Roman" w:cs="Times New Roman"/>
          <w:sz w:val="24"/>
          <w:szCs w:val="24"/>
        </w:rPr>
        <w:t xml:space="preserve"> (CPG)</w:t>
      </w:r>
      <w:r w:rsidRPr="001B56CD">
        <w:rPr>
          <w:rFonts w:ascii="Times New Roman" w:hAnsi="Times New Roman" w:cs="Times New Roman"/>
          <w:sz w:val="24"/>
          <w:szCs w:val="24"/>
        </w:rPr>
        <w:t xml:space="preserve"> and </w:t>
      </w:r>
      <w:r w:rsidR="003D0AD0">
        <w:rPr>
          <w:rFonts w:ascii="Times New Roman" w:hAnsi="Times New Roman" w:cs="Times New Roman"/>
          <w:sz w:val="24"/>
          <w:szCs w:val="24"/>
        </w:rPr>
        <w:t xml:space="preserve">the </w:t>
      </w:r>
      <w:r w:rsidRPr="001B56CD">
        <w:rPr>
          <w:rFonts w:ascii="Times New Roman" w:hAnsi="Times New Roman" w:cs="Times New Roman"/>
          <w:sz w:val="24"/>
          <w:szCs w:val="24"/>
        </w:rPr>
        <w:t>potential for joint and combined operations</w:t>
      </w:r>
      <w:r w:rsidR="006A5AC1" w:rsidRPr="001B56CD">
        <w:rPr>
          <w:rFonts w:ascii="Times New Roman" w:hAnsi="Times New Roman" w:cs="Times New Roman"/>
          <w:sz w:val="24"/>
          <w:szCs w:val="24"/>
        </w:rPr>
        <w:t>.</w:t>
      </w:r>
      <w:r w:rsidR="00C84069">
        <w:rPr>
          <w:rFonts w:ascii="Times New Roman" w:hAnsi="Times New Roman" w:cs="Times New Roman"/>
          <w:sz w:val="24"/>
          <w:szCs w:val="24"/>
        </w:rPr>
        <w:t xml:space="preserve">  I look forward to discussing you (and possibly DC I&amp;L) at a future date.</w:t>
      </w:r>
      <w:r w:rsidR="006A5AC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D5537F2" w14:textId="77777777" w:rsidR="00412E1A" w:rsidRPr="00412E1A" w:rsidRDefault="00412E1A" w:rsidP="00412E1A">
      <w:pPr>
        <w:pStyle w:val="NoSpacing"/>
        <w:tabs>
          <w:tab w:val="left" w:pos="720"/>
          <w:tab w:val="left" w:pos="7650"/>
        </w:tabs>
        <w:rPr>
          <w:rFonts w:ascii="Times New Roman" w:hAnsi="Times New Roman" w:cs="Times New Roman"/>
          <w:sz w:val="24"/>
          <w:szCs w:val="24"/>
        </w:rPr>
      </w:pPr>
    </w:p>
    <w:p w14:paraId="29501695" w14:textId="118380C6" w:rsidR="00412E1A" w:rsidRPr="00412E1A" w:rsidRDefault="00412E1A" w:rsidP="00412E1A">
      <w:pPr>
        <w:pStyle w:val="NoSpacing"/>
        <w:tabs>
          <w:tab w:val="left" w:pos="720"/>
          <w:tab w:val="left" w:pos="7650"/>
        </w:tabs>
        <w:rPr>
          <w:rFonts w:ascii="Times New Roman" w:hAnsi="Times New Roman" w:cs="Times New Roman"/>
          <w:sz w:val="24"/>
          <w:szCs w:val="24"/>
        </w:rPr>
      </w:pPr>
      <w:r>
        <w:rPr>
          <w:rFonts w:ascii="Times New Roman" w:hAnsi="Times New Roman" w:cs="Times New Roman"/>
          <w:sz w:val="24"/>
          <w:szCs w:val="24"/>
        </w:rPr>
        <w:tab/>
      </w:r>
      <w:r w:rsidR="009B0FCA">
        <w:rPr>
          <w:rFonts w:ascii="Times New Roman" w:hAnsi="Times New Roman" w:cs="Times New Roman"/>
          <w:sz w:val="24"/>
          <w:szCs w:val="24"/>
        </w:rPr>
        <w:t>c.</w:t>
      </w:r>
      <w:r w:rsidR="00771F82">
        <w:rPr>
          <w:rFonts w:ascii="Times New Roman" w:hAnsi="Times New Roman" w:cs="Times New Roman"/>
          <w:sz w:val="24"/>
          <w:szCs w:val="24"/>
        </w:rPr>
        <w:t xml:space="preserve"> </w:t>
      </w:r>
      <w:r w:rsidR="00DC6AED" w:rsidRPr="00FA2A15">
        <w:rPr>
          <w:rFonts w:ascii="Times New Roman" w:hAnsi="Times New Roman" w:cs="Times New Roman"/>
          <w:sz w:val="24"/>
          <w:szCs w:val="24"/>
          <w:u w:val="single"/>
        </w:rPr>
        <w:t xml:space="preserve">Marine Corps Base </w:t>
      </w:r>
      <w:r w:rsidR="007B5FB1">
        <w:rPr>
          <w:rFonts w:ascii="Times New Roman" w:hAnsi="Times New Roman" w:cs="Times New Roman"/>
          <w:sz w:val="24"/>
          <w:szCs w:val="24"/>
          <w:u w:val="single"/>
        </w:rPr>
        <w:t xml:space="preserve">Camp </w:t>
      </w:r>
      <w:r w:rsidR="00DC6AED" w:rsidRPr="00FA2A15">
        <w:rPr>
          <w:rFonts w:ascii="Times New Roman" w:hAnsi="Times New Roman" w:cs="Times New Roman"/>
          <w:sz w:val="24"/>
          <w:szCs w:val="24"/>
          <w:u w:val="single"/>
        </w:rPr>
        <w:t xml:space="preserve">Butler (MCBB) </w:t>
      </w:r>
      <w:r w:rsidRPr="00FA2A15">
        <w:rPr>
          <w:rFonts w:ascii="Times New Roman" w:hAnsi="Times New Roman" w:cs="Times New Roman"/>
          <w:sz w:val="24"/>
          <w:szCs w:val="24"/>
          <w:u w:val="single"/>
        </w:rPr>
        <w:t>Garrison Mobile Equipment (GME)</w:t>
      </w:r>
      <w:r w:rsidRPr="00771F82">
        <w:rPr>
          <w:rFonts w:ascii="Times New Roman" w:hAnsi="Times New Roman" w:cs="Times New Roman"/>
          <w:sz w:val="24"/>
          <w:szCs w:val="24"/>
        </w:rPr>
        <w:t>.</w:t>
      </w:r>
      <w:r w:rsidRPr="00412E1A">
        <w:rPr>
          <w:rFonts w:ascii="Times New Roman" w:hAnsi="Times New Roman" w:cs="Times New Roman"/>
          <w:sz w:val="24"/>
          <w:szCs w:val="24"/>
        </w:rPr>
        <w:t xml:space="preserve">  </w:t>
      </w:r>
      <w:r w:rsidR="003D0AD0">
        <w:rPr>
          <w:rFonts w:ascii="Times New Roman" w:hAnsi="Times New Roman" w:cs="Times New Roman"/>
          <w:sz w:val="24"/>
          <w:szCs w:val="24"/>
        </w:rPr>
        <w:t>O</w:t>
      </w:r>
      <w:r w:rsidR="008B764D">
        <w:rPr>
          <w:rFonts w:ascii="Times New Roman" w:hAnsi="Times New Roman" w:cs="Times New Roman"/>
          <w:sz w:val="24"/>
          <w:szCs w:val="24"/>
        </w:rPr>
        <w:t xml:space="preserve">ne of </w:t>
      </w:r>
      <w:r w:rsidR="00FA2A15">
        <w:rPr>
          <w:rFonts w:ascii="Times New Roman" w:hAnsi="Times New Roman" w:cs="Times New Roman"/>
          <w:sz w:val="24"/>
          <w:szCs w:val="24"/>
        </w:rPr>
        <w:t>our</w:t>
      </w:r>
      <w:r w:rsidR="008B764D">
        <w:rPr>
          <w:rFonts w:ascii="Times New Roman" w:hAnsi="Times New Roman" w:cs="Times New Roman"/>
          <w:sz w:val="24"/>
          <w:szCs w:val="24"/>
        </w:rPr>
        <w:t xml:space="preserve"> </w:t>
      </w:r>
      <w:r w:rsidR="008B764D" w:rsidRPr="00500846">
        <w:rPr>
          <w:rFonts w:ascii="Times New Roman" w:hAnsi="Times New Roman" w:cs="Times New Roman"/>
          <w:i/>
          <w:sz w:val="24"/>
          <w:szCs w:val="24"/>
        </w:rPr>
        <w:t>critical vulnerabilities</w:t>
      </w:r>
      <w:r w:rsidR="001D4931">
        <w:rPr>
          <w:rFonts w:ascii="Times New Roman" w:hAnsi="Times New Roman" w:cs="Times New Roman"/>
          <w:sz w:val="24"/>
          <w:szCs w:val="24"/>
        </w:rPr>
        <w:t xml:space="preserve"> </w:t>
      </w:r>
      <w:r w:rsidR="006626D6">
        <w:rPr>
          <w:rFonts w:ascii="Times New Roman" w:hAnsi="Times New Roman" w:cs="Times New Roman"/>
          <w:sz w:val="24"/>
          <w:szCs w:val="24"/>
        </w:rPr>
        <w:t>are</w:t>
      </w:r>
      <w:r w:rsidR="001D4931">
        <w:rPr>
          <w:rFonts w:ascii="Times New Roman" w:hAnsi="Times New Roman" w:cs="Times New Roman"/>
          <w:sz w:val="24"/>
          <w:szCs w:val="24"/>
        </w:rPr>
        <w:t xml:space="preserve"> tactical vehicle mishaps on Okinawa.  </w:t>
      </w:r>
      <w:r w:rsidR="001015B3">
        <w:rPr>
          <w:rFonts w:ascii="Times New Roman" w:hAnsi="Times New Roman" w:cs="Times New Roman"/>
          <w:sz w:val="24"/>
          <w:szCs w:val="24"/>
        </w:rPr>
        <w:t xml:space="preserve">These </w:t>
      </w:r>
      <w:ins w:id="0" w:author="Bowers BGen William J" w:date="2019-11-04T06:39:00Z">
        <w:r w:rsidR="001D0F3D">
          <w:rPr>
            <w:rFonts w:ascii="Times New Roman" w:hAnsi="Times New Roman" w:cs="Times New Roman"/>
            <w:sz w:val="24"/>
            <w:szCs w:val="24"/>
          </w:rPr>
          <w:t>left</w:t>
        </w:r>
      </w:ins>
      <w:del w:id="1" w:author="Bowers BGen William J" w:date="2019-11-04T06:39:00Z">
        <w:r w:rsidR="001015B3" w:rsidDel="001D0F3D">
          <w:rPr>
            <w:rFonts w:ascii="Times New Roman" w:hAnsi="Times New Roman" w:cs="Times New Roman"/>
            <w:sz w:val="24"/>
            <w:szCs w:val="24"/>
          </w:rPr>
          <w:delText>right</w:delText>
        </w:r>
      </w:del>
      <w:bookmarkStart w:id="2" w:name="_GoBack"/>
      <w:bookmarkEnd w:id="2"/>
      <w:r w:rsidR="001015B3">
        <w:rPr>
          <w:rFonts w:ascii="Times New Roman" w:hAnsi="Times New Roman" w:cs="Times New Roman"/>
          <w:sz w:val="24"/>
          <w:szCs w:val="24"/>
        </w:rPr>
        <w:t xml:space="preserve">-hand drive </w:t>
      </w:r>
      <w:r w:rsidR="00FA2A15">
        <w:rPr>
          <w:rFonts w:ascii="Times New Roman" w:hAnsi="Times New Roman" w:cs="Times New Roman"/>
          <w:sz w:val="24"/>
          <w:szCs w:val="24"/>
        </w:rPr>
        <w:t xml:space="preserve">vehicles are </w:t>
      </w:r>
      <w:r w:rsidR="001015B3">
        <w:rPr>
          <w:rFonts w:ascii="Times New Roman" w:hAnsi="Times New Roman" w:cs="Times New Roman"/>
          <w:sz w:val="24"/>
          <w:szCs w:val="24"/>
        </w:rPr>
        <w:t xml:space="preserve">massively oversized for </w:t>
      </w:r>
      <w:r w:rsidR="009C5913">
        <w:rPr>
          <w:rFonts w:ascii="Times New Roman" w:hAnsi="Times New Roman" w:cs="Times New Roman"/>
          <w:sz w:val="24"/>
          <w:szCs w:val="24"/>
        </w:rPr>
        <w:t xml:space="preserve">Okinawa’s </w:t>
      </w:r>
      <w:r w:rsidR="001015B3">
        <w:rPr>
          <w:rFonts w:ascii="Times New Roman" w:hAnsi="Times New Roman" w:cs="Times New Roman"/>
          <w:sz w:val="24"/>
          <w:szCs w:val="24"/>
        </w:rPr>
        <w:t xml:space="preserve">small </w:t>
      </w:r>
      <w:r w:rsidR="009C5913">
        <w:rPr>
          <w:rFonts w:ascii="Times New Roman" w:hAnsi="Times New Roman" w:cs="Times New Roman"/>
          <w:sz w:val="24"/>
          <w:szCs w:val="24"/>
        </w:rPr>
        <w:t>r</w:t>
      </w:r>
      <w:r w:rsidR="001015B3">
        <w:rPr>
          <w:rFonts w:ascii="Times New Roman" w:hAnsi="Times New Roman" w:cs="Times New Roman"/>
          <w:sz w:val="24"/>
          <w:szCs w:val="24"/>
        </w:rPr>
        <w:t>oads.  Accidents involving tactical vehicles</w:t>
      </w:r>
      <w:r w:rsidR="001D4931">
        <w:rPr>
          <w:rFonts w:ascii="Times New Roman" w:hAnsi="Times New Roman" w:cs="Times New Roman"/>
          <w:sz w:val="24"/>
          <w:szCs w:val="24"/>
        </w:rPr>
        <w:t xml:space="preserve"> </w:t>
      </w:r>
      <w:r w:rsidR="00DC6AED">
        <w:rPr>
          <w:rFonts w:ascii="Times New Roman" w:hAnsi="Times New Roman" w:cs="Times New Roman"/>
          <w:sz w:val="24"/>
          <w:szCs w:val="24"/>
        </w:rPr>
        <w:t xml:space="preserve">invariably </w:t>
      </w:r>
      <w:r w:rsidR="008B764D" w:rsidRPr="008B764D">
        <w:rPr>
          <w:rFonts w:ascii="Times New Roman" w:hAnsi="Times New Roman" w:cs="Times New Roman"/>
          <w:sz w:val="24"/>
          <w:szCs w:val="24"/>
        </w:rPr>
        <w:t xml:space="preserve">have a disproportionately </w:t>
      </w:r>
      <w:r w:rsidR="001015B3">
        <w:rPr>
          <w:rFonts w:ascii="Times New Roman" w:hAnsi="Times New Roman" w:cs="Times New Roman"/>
          <w:sz w:val="24"/>
          <w:szCs w:val="24"/>
        </w:rPr>
        <w:t>adverse</w:t>
      </w:r>
      <w:r w:rsidR="008B764D" w:rsidRPr="008B764D">
        <w:rPr>
          <w:rFonts w:ascii="Times New Roman" w:hAnsi="Times New Roman" w:cs="Times New Roman"/>
          <w:sz w:val="24"/>
          <w:szCs w:val="24"/>
        </w:rPr>
        <w:t xml:space="preserve"> effect on our host nation relationship</w:t>
      </w:r>
      <w:r w:rsidR="00DC6AED">
        <w:rPr>
          <w:rFonts w:ascii="Times New Roman" w:hAnsi="Times New Roman" w:cs="Times New Roman"/>
          <w:sz w:val="24"/>
          <w:szCs w:val="24"/>
        </w:rPr>
        <w:t xml:space="preserve">.  </w:t>
      </w:r>
      <w:r w:rsidR="001015B3">
        <w:rPr>
          <w:rFonts w:ascii="Times New Roman" w:hAnsi="Times New Roman" w:cs="Times New Roman"/>
          <w:sz w:val="24"/>
          <w:szCs w:val="24"/>
        </w:rPr>
        <w:t xml:space="preserve">However, </w:t>
      </w:r>
      <w:r w:rsidR="00FA2A15">
        <w:rPr>
          <w:rFonts w:ascii="Times New Roman" w:hAnsi="Times New Roman" w:cs="Times New Roman"/>
          <w:sz w:val="24"/>
          <w:szCs w:val="24"/>
        </w:rPr>
        <w:t>III MEF</w:t>
      </w:r>
      <w:r w:rsidR="001015B3" w:rsidRPr="001015B3">
        <w:rPr>
          <w:rFonts w:ascii="Times New Roman" w:hAnsi="Times New Roman" w:cs="Times New Roman"/>
          <w:sz w:val="24"/>
          <w:szCs w:val="24"/>
        </w:rPr>
        <w:t xml:space="preserve"> units </w:t>
      </w:r>
      <w:r w:rsidR="00FA2A15">
        <w:rPr>
          <w:rFonts w:ascii="Times New Roman" w:hAnsi="Times New Roman" w:cs="Times New Roman"/>
          <w:sz w:val="24"/>
          <w:szCs w:val="24"/>
        </w:rPr>
        <w:t xml:space="preserve">are </w:t>
      </w:r>
      <w:r w:rsidR="001015B3">
        <w:rPr>
          <w:rFonts w:ascii="Times New Roman" w:hAnsi="Times New Roman" w:cs="Times New Roman"/>
          <w:sz w:val="24"/>
          <w:szCs w:val="24"/>
        </w:rPr>
        <w:t>frequently</w:t>
      </w:r>
      <w:r w:rsidR="001015B3" w:rsidRPr="001015B3">
        <w:rPr>
          <w:rFonts w:ascii="Times New Roman" w:hAnsi="Times New Roman" w:cs="Times New Roman"/>
          <w:sz w:val="24"/>
          <w:szCs w:val="24"/>
        </w:rPr>
        <w:t xml:space="preserve"> us</w:t>
      </w:r>
      <w:r w:rsidR="00FA2A15">
        <w:rPr>
          <w:rFonts w:ascii="Times New Roman" w:hAnsi="Times New Roman" w:cs="Times New Roman"/>
          <w:sz w:val="24"/>
          <w:szCs w:val="24"/>
        </w:rPr>
        <w:t>ing</w:t>
      </w:r>
      <w:r w:rsidR="001015B3" w:rsidRPr="001015B3">
        <w:rPr>
          <w:rFonts w:ascii="Times New Roman" w:hAnsi="Times New Roman" w:cs="Times New Roman"/>
          <w:sz w:val="24"/>
          <w:szCs w:val="24"/>
        </w:rPr>
        <w:t xml:space="preserve"> tactical vehicles for </w:t>
      </w:r>
      <w:r w:rsidR="001015B3">
        <w:rPr>
          <w:rFonts w:ascii="Times New Roman" w:hAnsi="Times New Roman" w:cs="Times New Roman"/>
          <w:sz w:val="24"/>
          <w:szCs w:val="24"/>
        </w:rPr>
        <w:t>routine</w:t>
      </w:r>
      <w:r w:rsidR="001015B3" w:rsidRPr="001015B3">
        <w:rPr>
          <w:rFonts w:ascii="Times New Roman" w:hAnsi="Times New Roman" w:cs="Times New Roman"/>
          <w:sz w:val="24"/>
          <w:szCs w:val="24"/>
        </w:rPr>
        <w:t xml:space="preserve"> movement of people and supplies </w:t>
      </w:r>
      <w:r w:rsidR="00FA2A15">
        <w:rPr>
          <w:rFonts w:ascii="Times New Roman" w:hAnsi="Times New Roman" w:cs="Times New Roman"/>
          <w:sz w:val="24"/>
          <w:szCs w:val="24"/>
        </w:rPr>
        <w:t xml:space="preserve">that </w:t>
      </w:r>
      <w:r w:rsidR="00500846">
        <w:rPr>
          <w:rFonts w:ascii="Times New Roman" w:hAnsi="Times New Roman" w:cs="Times New Roman"/>
          <w:sz w:val="24"/>
          <w:szCs w:val="24"/>
        </w:rPr>
        <w:t>sh</w:t>
      </w:r>
      <w:r w:rsidR="00FA2A15">
        <w:rPr>
          <w:rFonts w:ascii="Times New Roman" w:hAnsi="Times New Roman" w:cs="Times New Roman"/>
          <w:sz w:val="24"/>
          <w:szCs w:val="24"/>
        </w:rPr>
        <w:t xml:space="preserve">ould be done by GME vehicles.  </w:t>
      </w:r>
      <w:r w:rsidR="00500846">
        <w:rPr>
          <w:rFonts w:ascii="Times New Roman" w:hAnsi="Times New Roman" w:cs="Times New Roman"/>
          <w:sz w:val="24"/>
          <w:szCs w:val="24"/>
        </w:rPr>
        <w:t>We</w:t>
      </w:r>
      <w:r w:rsidR="00FA2A15">
        <w:rPr>
          <w:rFonts w:ascii="Times New Roman" w:hAnsi="Times New Roman" w:cs="Times New Roman"/>
          <w:sz w:val="24"/>
          <w:szCs w:val="24"/>
        </w:rPr>
        <w:t xml:space="preserve"> </w:t>
      </w:r>
      <w:r w:rsidR="00DC6AED">
        <w:rPr>
          <w:rFonts w:ascii="Times New Roman" w:hAnsi="Times New Roman" w:cs="Times New Roman"/>
          <w:sz w:val="24"/>
          <w:szCs w:val="24"/>
        </w:rPr>
        <w:t xml:space="preserve">need to </w:t>
      </w:r>
      <w:r w:rsidR="00AC1063">
        <w:rPr>
          <w:rFonts w:ascii="Times New Roman" w:hAnsi="Times New Roman" w:cs="Times New Roman"/>
          <w:sz w:val="24"/>
          <w:szCs w:val="24"/>
        </w:rPr>
        <w:t xml:space="preserve">substantially </w:t>
      </w:r>
      <w:r w:rsidR="00DC6AED">
        <w:rPr>
          <w:rFonts w:ascii="Times New Roman" w:hAnsi="Times New Roman" w:cs="Times New Roman"/>
          <w:sz w:val="24"/>
          <w:szCs w:val="24"/>
        </w:rPr>
        <w:t xml:space="preserve">invest in the GME fleet.  </w:t>
      </w:r>
      <w:r w:rsidR="00AC1063">
        <w:rPr>
          <w:rFonts w:ascii="Times New Roman" w:hAnsi="Times New Roman" w:cs="Times New Roman"/>
          <w:sz w:val="24"/>
          <w:szCs w:val="24"/>
        </w:rPr>
        <w:t xml:space="preserve">Although we have ~2,400 GME assets, our GME </w:t>
      </w:r>
      <w:r w:rsidR="00BB66B9">
        <w:rPr>
          <w:rFonts w:ascii="Times New Roman" w:hAnsi="Times New Roman" w:cs="Times New Roman"/>
          <w:sz w:val="24"/>
          <w:szCs w:val="24"/>
        </w:rPr>
        <w:t xml:space="preserve">fleet has 220 fewer vehicles </w:t>
      </w:r>
      <w:r w:rsidR="009C5913">
        <w:rPr>
          <w:rFonts w:ascii="Times New Roman" w:hAnsi="Times New Roman" w:cs="Times New Roman"/>
          <w:sz w:val="24"/>
          <w:szCs w:val="24"/>
        </w:rPr>
        <w:t xml:space="preserve">today </w:t>
      </w:r>
      <w:r w:rsidR="00BB66B9">
        <w:rPr>
          <w:rFonts w:ascii="Times New Roman" w:hAnsi="Times New Roman" w:cs="Times New Roman"/>
          <w:sz w:val="24"/>
          <w:szCs w:val="24"/>
        </w:rPr>
        <w:t>th</w:t>
      </w:r>
      <w:r w:rsidR="00AC1063">
        <w:rPr>
          <w:rFonts w:ascii="Times New Roman" w:hAnsi="Times New Roman" w:cs="Times New Roman"/>
          <w:sz w:val="24"/>
          <w:szCs w:val="24"/>
        </w:rPr>
        <w:t>a</w:t>
      </w:r>
      <w:r w:rsidR="00BB66B9">
        <w:rPr>
          <w:rFonts w:ascii="Times New Roman" w:hAnsi="Times New Roman" w:cs="Times New Roman"/>
          <w:sz w:val="24"/>
          <w:szCs w:val="24"/>
        </w:rPr>
        <w:t xml:space="preserve">n it had 5 years ago </w:t>
      </w:r>
      <w:r w:rsidR="00AC1063">
        <w:rPr>
          <w:rFonts w:ascii="Times New Roman" w:hAnsi="Times New Roman" w:cs="Times New Roman"/>
          <w:sz w:val="24"/>
          <w:szCs w:val="24"/>
        </w:rPr>
        <w:t>(with</w:t>
      </w:r>
      <w:r w:rsidR="00BB66B9">
        <w:rPr>
          <w:rFonts w:ascii="Times New Roman" w:hAnsi="Times New Roman" w:cs="Times New Roman"/>
          <w:sz w:val="24"/>
          <w:szCs w:val="24"/>
        </w:rPr>
        <w:t xml:space="preserve"> the remaining fleet rapidly aging</w:t>
      </w:r>
      <w:r w:rsidR="00AC1063">
        <w:rPr>
          <w:rFonts w:ascii="Times New Roman" w:hAnsi="Times New Roman" w:cs="Times New Roman"/>
          <w:sz w:val="24"/>
          <w:szCs w:val="24"/>
        </w:rPr>
        <w:t xml:space="preserve">) even though we now have </w:t>
      </w:r>
      <w:r w:rsidR="00AC1063" w:rsidRPr="00AC1063">
        <w:rPr>
          <w:rFonts w:ascii="Times New Roman" w:hAnsi="Times New Roman" w:cs="Times New Roman"/>
          <w:i/>
          <w:sz w:val="24"/>
          <w:szCs w:val="24"/>
        </w:rPr>
        <w:t>more</w:t>
      </w:r>
      <w:r w:rsidR="00AC1063">
        <w:rPr>
          <w:rFonts w:ascii="Times New Roman" w:hAnsi="Times New Roman" w:cs="Times New Roman"/>
          <w:sz w:val="24"/>
          <w:szCs w:val="24"/>
        </w:rPr>
        <w:t xml:space="preserve"> Marines on Okinawa</w:t>
      </w:r>
      <w:r w:rsidR="00BB66B9">
        <w:rPr>
          <w:rFonts w:ascii="Times New Roman" w:hAnsi="Times New Roman" w:cs="Times New Roman"/>
          <w:sz w:val="24"/>
          <w:szCs w:val="24"/>
        </w:rPr>
        <w:t xml:space="preserve">.  </w:t>
      </w:r>
      <w:r w:rsidR="00093D87">
        <w:rPr>
          <w:rFonts w:ascii="Times New Roman" w:hAnsi="Times New Roman" w:cs="Times New Roman"/>
          <w:sz w:val="24"/>
          <w:szCs w:val="24"/>
        </w:rPr>
        <w:t>The MCBB Class C GME motor pool</w:t>
      </w:r>
      <w:r w:rsidR="007854BC">
        <w:rPr>
          <w:rFonts w:ascii="Times New Roman" w:hAnsi="Times New Roman" w:cs="Times New Roman"/>
          <w:sz w:val="24"/>
          <w:szCs w:val="24"/>
        </w:rPr>
        <w:t xml:space="preserve"> has only 20 vehicles and serv</w:t>
      </w:r>
      <w:r w:rsidR="00093D87">
        <w:rPr>
          <w:rFonts w:ascii="Times New Roman" w:hAnsi="Times New Roman" w:cs="Times New Roman"/>
          <w:sz w:val="24"/>
          <w:szCs w:val="24"/>
        </w:rPr>
        <w:t xml:space="preserve">es a population of over 20,000 Marines.  Moreover, because of their poor condition, 14 of the 20 GME motor pool vehicles are currently in maintenance.  </w:t>
      </w:r>
      <w:r w:rsidR="002F7FD8">
        <w:rPr>
          <w:rFonts w:ascii="Times New Roman" w:hAnsi="Times New Roman" w:cs="Times New Roman"/>
          <w:sz w:val="24"/>
          <w:szCs w:val="24"/>
        </w:rPr>
        <w:t xml:space="preserve">To address this </w:t>
      </w:r>
      <w:r w:rsidR="00AC1063">
        <w:rPr>
          <w:rFonts w:ascii="Times New Roman" w:hAnsi="Times New Roman" w:cs="Times New Roman"/>
          <w:sz w:val="24"/>
          <w:szCs w:val="24"/>
        </w:rPr>
        <w:t>challenge,</w:t>
      </w:r>
      <w:r w:rsidR="002F7FD8">
        <w:rPr>
          <w:rFonts w:ascii="Times New Roman" w:hAnsi="Times New Roman" w:cs="Times New Roman"/>
          <w:sz w:val="24"/>
          <w:szCs w:val="24"/>
        </w:rPr>
        <w:t xml:space="preserve"> $4.</w:t>
      </w:r>
      <w:r w:rsidR="00131C0C">
        <w:rPr>
          <w:rFonts w:ascii="Times New Roman" w:hAnsi="Times New Roman" w:cs="Times New Roman"/>
          <w:sz w:val="24"/>
          <w:szCs w:val="24"/>
        </w:rPr>
        <w:t>4</w:t>
      </w:r>
      <w:r w:rsidR="002F7FD8">
        <w:rPr>
          <w:rFonts w:ascii="Times New Roman" w:hAnsi="Times New Roman" w:cs="Times New Roman"/>
          <w:sz w:val="24"/>
          <w:szCs w:val="24"/>
        </w:rPr>
        <w:t xml:space="preserve">M in procurement funding </w:t>
      </w:r>
      <w:r w:rsidR="00131C0C">
        <w:rPr>
          <w:rFonts w:ascii="Times New Roman" w:hAnsi="Times New Roman" w:cs="Times New Roman"/>
          <w:sz w:val="24"/>
          <w:szCs w:val="24"/>
        </w:rPr>
        <w:t xml:space="preserve">has been provided </w:t>
      </w:r>
      <w:r w:rsidR="00C84069">
        <w:rPr>
          <w:rFonts w:ascii="Times New Roman" w:hAnsi="Times New Roman" w:cs="Times New Roman"/>
          <w:sz w:val="24"/>
          <w:szCs w:val="24"/>
        </w:rPr>
        <w:t xml:space="preserve">by MCICOM </w:t>
      </w:r>
      <w:r w:rsidR="00131C0C">
        <w:rPr>
          <w:rFonts w:ascii="Times New Roman" w:hAnsi="Times New Roman" w:cs="Times New Roman"/>
          <w:sz w:val="24"/>
          <w:szCs w:val="24"/>
        </w:rPr>
        <w:t xml:space="preserve">to MCIPAC </w:t>
      </w:r>
      <w:r w:rsidR="002F7FD8">
        <w:rPr>
          <w:rFonts w:ascii="Times New Roman" w:hAnsi="Times New Roman" w:cs="Times New Roman"/>
          <w:sz w:val="24"/>
          <w:szCs w:val="24"/>
        </w:rPr>
        <w:t xml:space="preserve">to </w:t>
      </w:r>
      <w:r w:rsidR="00131C0C">
        <w:rPr>
          <w:rFonts w:ascii="Times New Roman" w:hAnsi="Times New Roman" w:cs="Times New Roman"/>
          <w:sz w:val="24"/>
          <w:szCs w:val="24"/>
        </w:rPr>
        <w:t>address</w:t>
      </w:r>
      <w:r w:rsidR="002F7FD8">
        <w:rPr>
          <w:rFonts w:ascii="Times New Roman" w:hAnsi="Times New Roman" w:cs="Times New Roman"/>
          <w:sz w:val="24"/>
          <w:szCs w:val="24"/>
        </w:rPr>
        <w:t xml:space="preserve"> the most pressing GME shortfalls, including cargo (box) trucks and 11 passenger vans</w:t>
      </w:r>
      <w:r w:rsidR="00131C0C">
        <w:rPr>
          <w:rFonts w:ascii="Times New Roman" w:hAnsi="Times New Roman" w:cs="Times New Roman"/>
          <w:sz w:val="24"/>
          <w:szCs w:val="24"/>
        </w:rPr>
        <w:t xml:space="preserve"> (thanks for your support!)</w:t>
      </w:r>
      <w:r w:rsidR="002F7FD8">
        <w:rPr>
          <w:rFonts w:ascii="Times New Roman" w:hAnsi="Times New Roman" w:cs="Times New Roman"/>
          <w:sz w:val="24"/>
          <w:szCs w:val="24"/>
        </w:rPr>
        <w:t>.</w:t>
      </w:r>
      <w:r w:rsidR="00131C0C">
        <w:rPr>
          <w:rFonts w:ascii="Times New Roman" w:hAnsi="Times New Roman" w:cs="Times New Roman"/>
          <w:sz w:val="24"/>
          <w:szCs w:val="24"/>
        </w:rPr>
        <w:t xml:space="preserve">  </w:t>
      </w:r>
      <w:r w:rsidR="002F7FD8">
        <w:rPr>
          <w:rFonts w:ascii="Times New Roman" w:hAnsi="Times New Roman" w:cs="Times New Roman"/>
          <w:sz w:val="24"/>
          <w:szCs w:val="24"/>
        </w:rPr>
        <w:t xml:space="preserve">A total of $10.5M </w:t>
      </w:r>
      <w:r w:rsidR="00131C0C">
        <w:rPr>
          <w:rFonts w:ascii="Times New Roman" w:hAnsi="Times New Roman" w:cs="Times New Roman"/>
          <w:sz w:val="24"/>
          <w:szCs w:val="24"/>
        </w:rPr>
        <w:t xml:space="preserve">will be needed </w:t>
      </w:r>
      <w:r w:rsidR="002F7FD8">
        <w:rPr>
          <w:rFonts w:ascii="Times New Roman" w:hAnsi="Times New Roman" w:cs="Times New Roman"/>
          <w:sz w:val="24"/>
          <w:szCs w:val="24"/>
        </w:rPr>
        <w:t xml:space="preserve">to </w:t>
      </w:r>
      <w:r w:rsidR="006626D6">
        <w:rPr>
          <w:rFonts w:ascii="Times New Roman" w:hAnsi="Times New Roman" w:cs="Times New Roman"/>
          <w:sz w:val="24"/>
          <w:szCs w:val="24"/>
        </w:rPr>
        <w:t xml:space="preserve">revitalize </w:t>
      </w:r>
      <w:r w:rsidR="00AC1063">
        <w:rPr>
          <w:rFonts w:ascii="Times New Roman" w:hAnsi="Times New Roman" w:cs="Times New Roman"/>
          <w:sz w:val="24"/>
          <w:szCs w:val="24"/>
        </w:rPr>
        <w:t xml:space="preserve">and reconstitute </w:t>
      </w:r>
      <w:r w:rsidR="006626D6">
        <w:rPr>
          <w:rFonts w:ascii="Times New Roman" w:hAnsi="Times New Roman" w:cs="Times New Roman"/>
          <w:sz w:val="24"/>
          <w:szCs w:val="24"/>
        </w:rPr>
        <w:t>the MCBB GME fleet</w:t>
      </w:r>
      <w:r w:rsidR="00C84069">
        <w:rPr>
          <w:rFonts w:ascii="Times New Roman" w:hAnsi="Times New Roman" w:cs="Times New Roman"/>
          <w:sz w:val="24"/>
          <w:szCs w:val="24"/>
        </w:rPr>
        <w:t xml:space="preserve"> in the long term</w:t>
      </w:r>
      <w:r w:rsidR="00131C0C">
        <w:rPr>
          <w:rFonts w:ascii="Times New Roman" w:hAnsi="Times New Roman" w:cs="Times New Roman"/>
          <w:sz w:val="24"/>
          <w:szCs w:val="24"/>
        </w:rPr>
        <w:t xml:space="preserve">, and we look forward to working with your team on a way ahead.  </w:t>
      </w:r>
      <w:r w:rsidR="002F7FD8">
        <w:rPr>
          <w:rFonts w:ascii="Times New Roman" w:hAnsi="Times New Roman" w:cs="Times New Roman"/>
          <w:sz w:val="24"/>
          <w:szCs w:val="24"/>
        </w:rPr>
        <w:t xml:space="preserve"> </w:t>
      </w:r>
      <w:r w:rsidR="001015B3">
        <w:rPr>
          <w:rFonts w:ascii="Times New Roman" w:hAnsi="Times New Roman" w:cs="Times New Roman"/>
          <w:sz w:val="24"/>
          <w:szCs w:val="24"/>
        </w:rPr>
        <w:t xml:space="preserve">  </w:t>
      </w:r>
      <w:r w:rsidR="00093D87">
        <w:rPr>
          <w:rFonts w:ascii="Times New Roman" w:hAnsi="Times New Roman" w:cs="Times New Roman"/>
          <w:sz w:val="24"/>
          <w:szCs w:val="24"/>
        </w:rPr>
        <w:t xml:space="preserve"> </w:t>
      </w:r>
    </w:p>
    <w:p w14:paraId="007F198A" w14:textId="77777777" w:rsidR="00412E1A" w:rsidRPr="00412E1A" w:rsidRDefault="00412E1A" w:rsidP="00412E1A">
      <w:pPr>
        <w:pStyle w:val="NoSpacing"/>
        <w:tabs>
          <w:tab w:val="left" w:pos="720"/>
          <w:tab w:val="left" w:pos="7650"/>
        </w:tabs>
        <w:rPr>
          <w:rFonts w:ascii="Times New Roman" w:hAnsi="Times New Roman" w:cs="Times New Roman"/>
          <w:sz w:val="24"/>
          <w:szCs w:val="24"/>
        </w:rPr>
      </w:pPr>
    </w:p>
    <w:p w14:paraId="40B73155" w14:textId="17AEBC4E" w:rsidR="00E24EB7" w:rsidRDefault="00412E1A" w:rsidP="00412E1A">
      <w:pPr>
        <w:pStyle w:val="NoSpacing"/>
        <w:tabs>
          <w:tab w:val="left" w:pos="720"/>
          <w:tab w:val="left" w:pos="7650"/>
        </w:tabs>
        <w:rPr>
          <w:rFonts w:ascii="Times New Roman" w:hAnsi="Times New Roman" w:cs="Times New Roman"/>
          <w:sz w:val="24"/>
          <w:szCs w:val="24"/>
        </w:rPr>
      </w:pPr>
      <w:r>
        <w:rPr>
          <w:rFonts w:ascii="Times New Roman" w:hAnsi="Times New Roman" w:cs="Times New Roman"/>
          <w:sz w:val="24"/>
          <w:szCs w:val="24"/>
        </w:rPr>
        <w:tab/>
      </w:r>
      <w:r w:rsidRPr="00500846">
        <w:rPr>
          <w:rFonts w:ascii="Times New Roman" w:hAnsi="Times New Roman" w:cs="Times New Roman"/>
          <w:sz w:val="24"/>
          <w:szCs w:val="24"/>
        </w:rPr>
        <w:t>d.</w:t>
      </w:r>
      <w:r w:rsidR="00771F82" w:rsidRPr="00500846">
        <w:rPr>
          <w:rFonts w:ascii="Times New Roman" w:hAnsi="Times New Roman" w:cs="Times New Roman"/>
          <w:sz w:val="24"/>
          <w:szCs w:val="24"/>
        </w:rPr>
        <w:t xml:space="preserve"> </w:t>
      </w:r>
      <w:r w:rsidRPr="00500846">
        <w:rPr>
          <w:rFonts w:ascii="Times New Roman" w:hAnsi="Times New Roman" w:cs="Times New Roman"/>
          <w:sz w:val="24"/>
          <w:szCs w:val="24"/>
          <w:u w:val="single"/>
        </w:rPr>
        <w:t>Marine Corps Air Station Futenma (MCASF) Facilities</w:t>
      </w:r>
      <w:r w:rsidRPr="00500846">
        <w:rPr>
          <w:rFonts w:ascii="Times New Roman" w:hAnsi="Times New Roman" w:cs="Times New Roman"/>
          <w:sz w:val="24"/>
          <w:szCs w:val="24"/>
        </w:rPr>
        <w:t xml:space="preserve">.  </w:t>
      </w:r>
      <w:r w:rsidR="00D03E4D" w:rsidRPr="00500846">
        <w:rPr>
          <w:rFonts w:ascii="Times New Roman" w:hAnsi="Times New Roman" w:cs="Times New Roman"/>
          <w:sz w:val="24"/>
          <w:szCs w:val="24"/>
        </w:rPr>
        <w:t xml:space="preserve">Because it will be returned to GOJ when the FRF stands up, MCASF facilities have </w:t>
      </w:r>
      <w:r w:rsidR="00AC1063" w:rsidRPr="00500846">
        <w:rPr>
          <w:rFonts w:ascii="Times New Roman" w:hAnsi="Times New Roman" w:cs="Times New Roman"/>
          <w:sz w:val="24"/>
          <w:szCs w:val="24"/>
        </w:rPr>
        <w:t xml:space="preserve">not </w:t>
      </w:r>
      <w:r w:rsidR="007854BC" w:rsidRPr="00500846">
        <w:rPr>
          <w:rFonts w:ascii="Times New Roman" w:hAnsi="Times New Roman" w:cs="Times New Roman"/>
          <w:sz w:val="24"/>
          <w:szCs w:val="24"/>
        </w:rPr>
        <w:t>s</w:t>
      </w:r>
      <w:r w:rsidR="00AC1063" w:rsidRPr="00500846">
        <w:rPr>
          <w:rFonts w:ascii="Times New Roman" w:hAnsi="Times New Roman" w:cs="Times New Roman"/>
          <w:sz w:val="24"/>
          <w:szCs w:val="24"/>
        </w:rPr>
        <w:t>een significant</w:t>
      </w:r>
      <w:r w:rsidR="007854BC" w:rsidRPr="00500846">
        <w:rPr>
          <w:rFonts w:ascii="Times New Roman" w:hAnsi="Times New Roman" w:cs="Times New Roman"/>
          <w:sz w:val="24"/>
          <w:szCs w:val="24"/>
        </w:rPr>
        <w:t xml:space="preserve"> investment</w:t>
      </w:r>
      <w:r w:rsidR="00AC1063" w:rsidRPr="00500846">
        <w:rPr>
          <w:rFonts w:ascii="Times New Roman" w:hAnsi="Times New Roman" w:cs="Times New Roman"/>
          <w:sz w:val="24"/>
          <w:szCs w:val="24"/>
        </w:rPr>
        <w:t xml:space="preserve"> in </w:t>
      </w:r>
      <w:r w:rsidR="007854BC" w:rsidRPr="00500846">
        <w:rPr>
          <w:rFonts w:ascii="Times New Roman" w:hAnsi="Times New Roman" w:cs="Times New Roman"/>
          <w:sz w:val="24"/>
          <w:szCs w:val="24"/>
        </w:rPr>
        <w:t>the last</w:t>
      </w:r>
      <w:r w:rsidR="00D03E4D" w:rsidRPr="00500846">
        <w:rPr>
          <w:rFonts w:ascii="Times New Roman" w:hAnsi="Times New Roman" w:cs="Times New Roman"/>
          <w:sz w:val="24"/>
          <w:szCs w:val="24"/>
        </w:rPr>
        <w:t xml:space="preserve"> decade</w:t>
      </w:r>
      <w:r w:rsidRPr="00500846">
        <w:rPr>
          <w:rFonts w:ascii="Times New Roman" w:hAnsi="Times New Roman" w:cs="Times New Roman"/>
          <w:sz w:val="24"/>
          <w:szCs w:val="24"/>
        </w:rPr>
        <w:t xml:space="preserve">.  </w:t>
      </w:r>
      <w:r w:rsidR="00D03E4D" w:rsidRPr="00500846">
        <w:rPr>
          <w:rFonts w:ascii="Times New Roman" w:hAnsi="Times New Roman" w:cs="Times New Roman"/>
          <w:sz w:val="24"/>
          <w:szCs w:val="24"/>
        </w:rPr>
        <w:t>As a result</w:t>
      </w:r>
      <w:r w:rsidR="00AC1063" w:rsidRPr="00500846">
        <w:rPr>
          <w:rFonts w:ascii="Times New Roman" w:hAnsi="Times New Roman" w:cs="Times New Roman"/>
          <w:sz w:val="24"/>
          <w:szCs w:val="24"/>
        </w:rPr>
        <w:t>,</w:t>
      </w:r>
      <w:r w:rsidR="00D03E4D" w:rsidRPr="00500846">
        <w:rPr>
          <w:rFonts w:ascii="Times New Roman" w:hAnsi="Times New Roman" w:cs="Times New Roman"/>
          <w:sz w:val="24"/>
          <w:szCs w:val="24"/>
        </w:rPr>
        <w:t xml:space="preserve"> </w:t>
      </w:r>
      <w:r w:rsidR="00B7349D" w:rsidRPr="00500846">
        <w:rPr>
          <w:rFonts w:ascii="Times New Roman" w:hAnsi="Times New Roman" w:cs="Times New Roman"/>
          <w:sz w:val="24"/>
          <w:szCs w:val="24"/>
        </w:rPr>
        <w:t xml:space="preserve">MCASF has the lowest aggregate </w:t>
      </w:r>
      <w:r w:rsidR="00D03E4D" w:rsidRPr="00500846">
        <w:rPr>
          <w:rFonts w:ascii="Times New Roman" w:hAnsi="Times New Roman" w:cs="Times New Roman"/>
          <w:sz w:val="24"/>
          <w:szCs w:val="24"/>
        </w:rPr>
        <w:t xml:space="preserve">Facility </w:t>
      </w:r>
      <w:r w:rsidR="00B7349D" w:rsidRPr="00500846">
        <w:rPr>
          <w:rFonts w:ascii="Times New Roman" w:hAnsi="Times New Roman" w:cs="Times New Roman"/>
          <w:sz w:val="24"/>
          <w:szCs w:val="24"/>
        </w:rPr>
        <w:t xml:space="preserve">Condition Index (FCI) in </w:t>
      </w:r>
      <w:r w:rsidR="00837409" w:rsidRPr="00500846">
        <w:rPr>
          <w:rFonts w:ascii="Times New Roman" w:hAnsi="Times New Roman" w:cs="Times New Roman"/>
          <w:sz w:val="24"/>
          <w:szCs w:val="24"/>
        </w:rPr>
        <w:t>MCIPAC</w:t>
      </w:r>
      <w:r w:rsidR="00B7349D" w:rsidRPr="00500846">
        <w:rPr>
          <w:rFonts w:ascii="Times New Roman" w:hAnsi="Times New Roman" w:cs="Times New Roman"/>
          <w:sz w:val="24"/>
          <w:szCs w:val="24"/>
        </w:rPr>
        <w:t xml:space="preserve"> at 74.28 (all other installation FCI are above 80).  </w:t>
      </w:r>
      <w:r w:rsidRPr="00500846">
        <w:rPr>
          <w:rFonts w:ascii="Times New Roman" w:hAnsi="Times New Roman" w:cs="Times New Roman"/>
          <w:sz w:val="24"/>
          <w:szCs w:val="24"/>
        </w:rPr>
        <w:t xml:space="preserve">However, </w:t>
      </w:r>
      <w:r w:rsidR="00B7349D" w:rsidRPr="00500846">
        <w:rPr>
          <w:rFonts w:ascii="Times New Roman" w:hAnsi="Times New Roman" w:cs="Times New Roman"/>
          <w:sz w:val="24"/>
          <w:szCs w:val="24"/>
        </w:rPr>
        <w:t xml:space="preserve">because of delays to </w:t>
      </w:r>
      <w:r w:rsidR="00AC1063" w:rsidRPr="00500846">
        <w:rPr>
          <w:rFonts w:ascii="Times New Roman" w:hAnsi="Times New Roman" w:cs="Times New Roman"/>
          <w:sz w:val="24"/>
          <w:szCs w:val="24"/>
        </w:rPr>
        <w:t xml:space="preserve">the </w:t>
      </w:r>
      <w:r w:rsidR="00B7349D" w:rsidRPr="00500846">
        <w:rPr>
          <w:rFonts w:ascii="Times New Roman" w:hAnsi="Times New Roman" w:cs="Times New Roman"/>
          <w:sz w:val="24"/>
          <w:szCs w:val="24"/>
        </w:rPr>
        <w:t>FRF</w:t>
      </w:r>
      <w:r w:rsidR="00AC1063" w:rsidRPr="00500846">
        <w:rPr>
          <w:rFonts w:ascii="Times New Roman" w:hAnsi="Times New Roman" w:cs="Times New Roman"/>
          <w:sz w:val="24"/>
          <w:szCs w:val="24"/>
        </w:rPr>
        <w:t xml:space="preserve"> (which are expected to continue)</w:t>
      </w:r>
      <w:r w:rsidR="00B7349D" w:rsidRPr="00500846">
        <w:rPr>
          <w:rFonts w:ascii="Times New Roman" w:hAnsi="Times New Roman" w:cs="Times New Roman"/>
          <w:sz w:val="24"/>
          <w:szCs w:val="24"/>
        </w:rPr>
        <w:t>, it</w:t>
      </w:r>
      <w:r w:rsidR="00AC1063" w:rsidRPr="00500846">
        <w:rPr>
          <w:rFonts w:ascii="Times New Roman" w:hAnsi="Times New Roman" w:cs="Times New Roman"/>
          <w:sz w:val="24"/>
          <w:szCs w:val="24"/>
        </w:rPr>
        <w:t>’s</w:t>
      </w:r>
      <w:r w:rsidR="00B7349D" w:rsidRPr="00500846">
        <w:rPr>
          <w:rFonts w:ascii="Times New Roman" w:hAnsi="Times New Roman" w:cs="Times New Roman"/>
          <w:sz w:val="24"/>
          <w:szCs w:val="24"/>
        </w:rPr>
        <w:t xml:space="preserve"> likely that MCASF will continue to operate for another 1</w:t>
      </w:r>
      <w:r w:rsidR="00AC1063" w:rsidRPr="00500846">
        <w:rPr>
          <w:rFonts w:ascii="Times New Roman" w:hAnsi="Times New Roman" w:cs="Times New Roman"/>
          <w:sz w:val="24"/>
          <w:szCs w:val="24"/>
        </w:rPr>
        <w:t>0</w:t>
      </w:r>
      <w:r w:rsidRPr="00500846">
        <w:rPr>
          <w:rFonts w:ascii="Times New Roman" w:hAnsi="Times New Roman" w:cs="Times New Roman"/>
          <w:sz w:val="24"/>
          <w:szCs w:val="24"/>
        </w:rPr>
        <w:t xml:space="preserve">-15 years.  </w:t>
      </w:r>
      <w:r w:rsidR="00AC1063" w:rsidRPr="00500846">
        <w:rPr>
          <w:rFonts w:ascii="Times New Roman" w:hAnsi="Times New Roman" w:cs="Times New Roman"/>
          <w:sz w:val="24"/>
          <w:szCs w:val="24"/>
        </w:rPr>
        <w:t xml:space="preserve">Moreover, </w:t>
      </w:r>
      <w:r w:rsidRPr="00500846">
        <w:rPr>
          <w:rFonts w:ascii="Times New Roman" w:hAnsi="Times New Roman" w:cs="Times New Roman"/>
          <w:sz w:val="24"/>
          <w:szCs w:val="24"/>
        </w:rPr>
        <w:t>MCASF</w:t>
      </w:r>
      <w:r w:rsidR="007E47D7" w:rsidRPr="00500846">
        <w:rPr>
          <w:rFonts w:ascii="Times New Roman" w:hAnsi="Times New Roman" w:cs="Times New Roman"/>
          <w:sz w:val="24"/>
          <w:szCs w:val="24"/>
        </w:rPr>
        <w:t xml:space="preserve"> with its 9000 </w:t>
      </w:r>
      <w:r w:rsidR="004D22E6" w:rsidRPr="00500846">
        <w:rPr>
          <w:rFonts w:ascii="Times New Roman" w:hAnsi="Times New Roman" w:cs="Times New Roman"/>
          <w:sz w:val="24"/>
          <w:szCs w:val="24"/>
        </w:rPr>
        <w:t>ft.</w:t>
      </w:r>
      <w:r w:rsidR="007E47D7" w:rsidRPr="00500846">
        <w:rPr>
          <w:rFonts w:ascii="Times New Roman" w:hAnsi="Times New Roman" w:cs="Times New Roman"/>
          <w:sz w:val="24"/>
          <w:szCs w:val="24"/>
        </w:rPr>
        <w:t xml:space="preserve"> runway,</w:t>
      </w:r>
      <w:r w:rsidRPr="00500846">
        <w:rPr>
          <w:rFonts w:ascii="Times New Roman" w:hAnsi="Times New Roman" w:cs="Times New Roman"/>
          <w:sz w:val="24"/>
          <w:szCs w:val="24"/>
        </w:rPr>
        <w:t xml:space="preserve"> is a strategically important </w:t>
      </w:r>
      <w:r w:rsidR="00A175A1" w:rsidRPr="00500846">
        <w:rPr>
          <w:rFonts w:ascii="Times New Roman" w:hAnsi="Times New Roman" w:cs="Times New Roman"/>
          <w:sz w:val="24"/>
          <w:szCs w:val="24"/>
        </w:rPr>
        <w:t xml:space="preserve">installation </w:t>
      </w:r>
      <w:r w:rsidR="001B56CD" w:rsidRPr="00500846">
        <w:rPr>
          <w:rFonts w:ascii="Times New Roman" w:hAnsi="Times New Roman" w:cs="Times New Roman"/>
          <w:sz w:val="24"/>
          <w:szCs w:val="24"/>
        </w:rPr>
        <w:t xml:space="preserve">supporting </w:t>
      </w:r>
      <w:r w:rsidR="007E47D7" w:rsidRPr="00500846">
        <w:rPr>
          <w:rFonts w:ascii="Times New Roman" w:hAnsi="Times New Roman" w:cs="Times New Roman"/>
          <w:sz w:val="24"/>
          <w:szCs w:val="24"/>
        </w:rPr>
        <w:t>the bulk of III MEF tilt rotor / helicopter assets</w:t>
      </w:r>
      <w:r w:rsidR="00A175A1" w:rsidRPr="00500846">
        <w:rPr>
          <w:rFonts w:ascii="Times New Roman" w:hAnsi="Times New Roman" w:cs="Times New Roman"/>
          <w:sz w:val="24"/>
          <w:szCs w:val="24"/>
        </w:rPr>
        <w:t xml:space="preserve">.  It </w:t>
      </w:r>
      <w:r w:rsidR="00C84069">
        <w:rPr>
          <w:rFonts w:ascii="Times New Roman" w:hAnsi="Times New Roman" w:cs="Times New Roman"/>
          <w:sz w:val="24"/>
          <w:szCs w:val="24"/>
        </w:rPr>
        <w:t xml:space="preserve">also </w:t>
      </w:r>
      <w:r w:rsidR="00A175A1" w:rsidRPr="00500846">
        <w:rPr>
          <w:rFonts w:ascii="Times New Roman" w:hAnsi="Times New Roman" w:cs="Times New Roman"/>
          <w:sz w:val="24"/>
          <w:szCs w:val="24"/>
        </w:rPr>
        <w:t>has a significant role in several</w:t>
      </w:r>
      <w:r w:rsidR="007E47D7" w:rsidRPr="00500846">
        <w:rPr>
          <w:rFonts w:ascii="Times New Roman" w:hAnsi="Times New Roman" w:cs="Times New Roman"/>
          <w:sz w:val="24"/>
          <w:szCs w:val="24"/>
        </w:rPr>
        <w:t xml:space="preserve"> </w:t>
      </w:r>
      <w:r w:rsidR="00C84069">
        <w:rPr>
          <w:rFonts w:ascii="Times New Roman" w:hAnsi="Times New Roman" w:cs="Times New Roman"/>
          <w:sz w:val="24"/>
          <w:szCs w:val="24"/>
        </w:rPr>
        <w:t xml:space="preserve">plans </w:t>
      </w:r>
      <w:r w:rsidR="008F6BB1" w:rsidRPr="00500846">
        <w:rPr>
          <w:rFonts w:ascii="Times New Roman" w:hAnsi="Times New Roman" w:cs="Times New Roman"/>
          <w:sz w:val="24"/>
          <w:szCs w:val="24"/>
        </w:rPr>
        <w:t xml:space="preserve">and </w:t>
      </w:r>
      <w:r w:rsidR="00A175A1" w:rsidRPr="00500846">
        <w:rPr>
          <w:rFonts w:ascii="Times New Roman" w:hAnsi="Times New Roman" w:cs="Times New Roman"/>
          <w:sz w:val="24"/>
          <w:szCs w:val="24"/>
        </w:rPr>
        <w:t xml:space="preserve">has </w:t>
      </w:r>
      <w:r w:rsidR="008F6BB1" w:rsidRPr="00500846">
        <w:rPr>
          <w:rFonts w:ascii="Times New Roman" w:hAnsi="Times New Roman" w:cs="Times New Roman"/>
          <w:sz w:val="24"/>
          <w:szCs w:val="24"/>
        </w:rPr>
        <w:t xml:space="preserve">a designated United Nations Contingency Mission.  </w:t>
      </w:r>
      <w:r w:rsidR="00C84069">
        <w:rPr>
          <w:rFonts w:ascii="Times New Roman" w:hAnsi="Times New Roman" w:cs="Times New Roman"/>
          <w:sz w:val="24"/>
          <w:szCs w:val="24"/>
        </w:rPr>
        <w:t>And a</w:t>
      </w:r>
      <w:r w:rsidR="003063B1" w:rsidRPr="00500846">
        <w:rPr>
          <w:rFonts w:ascii="Times New Roman" w:hAnsi="Times New Roman" w:cs="Times New Roman"/>
          <w:sz w:val="24"/>
          <w:szCs w:val="24"/>
        </w:rPr>
        <w:t xml:space="preserve">s </w:t>
      </w:r>
      <w:r w:rsidR="009C5913" w:rsidRPr="00500846">
        <w:rPr>
          <w:rFonts w:ascii="Times New Roman" w:hAnsi="Times New Roman" w:cs="Times New Roman"/>
          <w:sz w:val="24"/>
          <w:szCs w:val="24"/>
        </w:rPr>
        <w:t>noted</w:t>
      </w:r>
      <w:r w:rsidR="003063B1" w:rsidRPr="00500846">
        <w:rPr>
          <w:rFonts w:ascii="Times New Roman" w:hAnsi="Times New Roman" w:cs="Times New Roman"/>
          <w:sz w:val="24"/>
          <w:szCs w:val="24"/>
        </w:rPr>
        <w:t xml:space="preserve"> above, t</w:t>
      </w:r>
      <w:r w:rsidR="00AC1063" w:rsidRPr="00500846">
        <w:rPr>
          <w:rFonts w:ascii="Times New Roman" w:hAnsi="Times New Roman" w:cs="Times New Roman"/>
          <w:sz w:val="24"/>
          <w:szCs w:val="24"/>
        </w:rPr>
        <w:t>he p</w:t>
      </w:r>
      <w:r w:rsidR="008F6BB1" w:rsidRPr="00500846">
        <w:rPr>
          <w:rFonts w:ascii="Times New Roman" w:hAnsi="Times New Roman" w:cs="Times New Roman"/>
          <w:sz w:val="24"/>
          <w:szCs w:val="24"/>
        </w:rPr>
        <w:t xml:space="preserve">otential for </w:t>
      </w:r>
      <w:r w:rsidR="00AC1063" w:rsidRPr="00500846">
        <w:rPr>
          <w:rFonts w:ascii="Times New Roman" w:hAnsi="Times New Roman" w:cs="Times New Roman"/>
          <w:sz w:val="24"/>
          <w:szCs w:val="24"/>
        </w:rPr>
        <w:t xml:space="preserve">an </w:t>
      </w:r>
      <w:r w:rsidR="008F6BB1" w:rsidRPr="00500846">
        <w:rPr>
          <w:rFonts w:ascii="Times New Roman" w:hAnsi="Times New Roman" w:cs="Times New Roman"/>
          <w:sz w:val="24"/>
          <w:szCs w:val="24"/>
        </w:rPr>
        <w:t xml:space="preserve">aircraft mishap </w:t>
      </w:r>
      <w:r w:rsidR="00C84069">
        <w:rPr>
          <w:rFonts w:ascii="Times New Roman" w:hAnsi="Times New Roman" w:cs="Times New Roman"/>
          <w:sz w:val="24"/>
          <w:szCs w:val="24"/>
        </w:rPr>
        <w:t xml:space="preserve">in Ginowan </w:t>
      </w:r>
      <w:r w:rsidR="00AC1063" w:rsidRPr="00500846">
        <w:rPr>
          <w:rFonts w:ascii="Times New Roman" w:hAnsi="Times New Roman" w:cs="Times New Roman"/>
          <w:sz w:val="24"/>
          <w:szCs w:val="24"/>
        </w:rPr>
        <w:t>is a</w:t>
      </w:r>
      <w:r w:rsidR="00D660FF">
        <w:rPr>
          <w:rFonts w:ascii="Times New Roman" w:hAnsi="Times New Roman" w:cs="Times New Roman"/>
          <w:sz w:val="24"/>
          <w:szCs w:val="24"/>
        </w:rPr>
        <w:t>nother</w:t>
      </w:r>
      <w:r w:rsidR="00AC1063" w:rsidRPr="00500846">
        <w:rPr>
          <w:rFonts w:ascii="Times New Roman" w:hAnsi="Times New Roman" w:cs="Times New Roman"/>
          <w:sz w:val="24"/>
          <w:szCs w:val="24"/>
        </w:rPr>
        <w:t xml:space="preserve"> </w:t>
      </w:r>
      <w:r w:rsidR="008F6BB1" w:rsidRPr="00500846">
        <w:rPr>
          <w:rFonts w:ascii="Times New Roman" w:hAnsi="Times New Roman" w:cs="Times New Roman"/>
          <w:sz w:val="24"/>
          <w:szCs w:val="24"/>
        </w:rPr>
        <w:t>critical vulnerabilit</w:t>
      </w:r>
      <w:r w:rsidR="00AC1063" w:rsidRPr="00500846">
        <w:rPr>
          <w:rFonts w:ascii="Times New Roman" w:hAnsi="Times New Roman" w:cs="Times New Roman"/>
          <w:sz w:val="24"/>
          <w:szCs w:val="24"/>
        </w:rPr>
        <w:t>y.  A</w:t>
      </w:r>
      <w:r w:rsidR="008F6BB1" w:rsidRPr="00500846">
        <w:rPr>
          <w:rFonts w:ascii="Times New Roman" w:hAnsi="Times New Roman" w:cs="Times New Roman"/>
          <w:sz w:val="24"/>
          <w:szCs w:val="24"/>
        </w:rPr>
        <w:t>ircraft maintenance and operations</w:t>
      </w:r>
      <w:r w:rsidR="00AF2F45" w:rsidRPr="00500846">
        <w:rPr>
          <w:rFonts w:ascii="Times New Roman" w:hAnsi="Times New Roman" w:cs="Times New Roman"/>
          <w:sz w:val="24"/>
          <w:szCs w:val="24"/>
        </w:rPr>
        <w:t xml:space="preserve"> depend on </w:t>
      </w:r>
      <w:r w:rsidR="00AC1063" w:rsidRPr="00500846">
        <w:rPr>
          <w:rFonts w:ascii="Times New Roman" w:hAnsi="Times New Roman" w:cs="Times New Roman"/>
          <w:sz w:val="24"/>
          <w:szCs w:val="24"/>
        </w:rPr>
        <w:t>first-rate</w:t>
      </w:r>
      <w:r w:rsidR="00AF2F45" w:rsidRPr="00500846">
        <w:rPr>
          <w:rFonts w:ascii="Times New Roman" w:hAnsi="Times New Roman" w:cs="Times New Roman"/>
          <w:sz w:val="24"/>
          <w:szCs w:val="24"/>
        </w:rPr>
        <w:t xml:space="preserve"> facilities to ensure</w:t>
      </w:r>
      <w:r w:rsidR="00AF2F45" w:rsidRPr="00500846">
        <w:t xml:space="preserve"> </w:t>
      </w:r>
      <w:r w:rsidR="00AF2F45" w:rsidRPr="00500846">
        <w:rPr>
          <w:rFonts w:ascii="Times New Roman" w:hAnsi="Times New Roman" w:cs="Times New Roman"/>
          <w:sz w:val="24"/>
          <w:szCs w:val="24"/>
        </w:rPr>
        <w:t>safety of flight</w:t>
      </w:r>
      <w:r w:rsidR="00E24EB7">
        <w:rPr>
          <w:rFonts w:ascii="Times New Roman" w:hAnsi="Times New Roman" w:cs="Times New Roman"/>
          <w:sz w:val="24"/>
          <w:szCs w:val="24"/>
        </w:rPr>
        <w:t>, and we</w:t>
      </w:r>
      <w:r w:rsidR="00AC1063" w:rsidRPr="00500846">
        <w:rPr>
          <w:rFonts w:ascii="Times New Roman" w:hAnsi="Times New Roman" w:cs="Times New Roman"/>
          <w:sz w:val="24"/>
          <w:szCs w:val="24"/>
        </w:rPr>
        <w:t xml:space="preserve"> </w:t>
      </w:r>
      <w:r w:rsidR="00AF2F45" w:rsidRPr="00500846">
        <w:rPr>
          <w:rFonts w:ascii="Times New Roman" w:hAnsi="Times New Roman" w:cs="Times New Roman"/>
          <w:i/>
          <w:sz w:val="24"/>
          <w:szCs w:val="24"/>
        </w:rPr>
        <w:t>must</w:t>
      </w:r>
      <w:r w:rsidRPr="00500846">
        <w:rPr>
          <w:rFonts w:ascii="Times New Roman" w:hAnsi="Times New Roman" w:cs="Times New Roman"/>
          <w:sz w:val="24"/>
          <w:szCs w:val="24"/>
        </w:rPr>
        <w:t xml:space="preserve"> </w:t>
      </w:r>
      <w:r w:rsidR="00AC1063" w:rsidRPr="00500846">
        <w:rPr>
          <w:rFonts w:ascii="Times New Roman" w:hAnsi="Times New Roman" w:cs="Times New Roman"/>
          <w:sz w:val="24"/>
          <w:szCs w:val="24"/>
        </w:rPr>
        <w:t xml:space="preserve">develop some type of </w:t>
      </w:r>
      <w:r w:rsidRPr="00500846">
        <w:rPr>
          <w:rFonts w:ascii="Times New Roman" w:hAnsi="Times New Roman" w:cs="Times New Roman"/>
          <w:sz w:val="24"/>
          <w:szCs w:val="24"/>
        </w:rPr>
        <w:t xml:space="preserve">sustainment plan to keep </w:t>
      </w:r>
      <w:r w:rsidR="008F6BB1" w:rsidRPr="00500846">
        <w:rPr>
          <w:rFonts w:ascii="Times New Roman" w:hAnsi="Times New Roman" w:cs="Times New Roman"/>
          <w:sz w:val="24"/>
          <w:szCs w:val="24"/>
        </w:rPr>
        <w:t>MCASF</w:t>
      </w:r>
      <w:r w:rsidRPr="00500846">
        <w:rPr>
          <w:rFonts w:ascii="Times New Roman" w:hAnsi="Times New Roman" w:cs="Times New Roman"/>
          <w:sz w:val="24"/>
          <w:szCs w:val="24"/>
        </w:rPr>
        <w:t xml:space="preserve"> running efficiently and safe</w:t>
      </w:r>
      <w:r w:rsidR="008F6BB1" w:rsidRPr="00500846">
        <w:rPr>
          <w:rFonts w:ascii="Times New Roman" w:hAnsi="Times New Roman" w:cs="Times New Roman"/>
          <w:sz w:val="24"/>
          <w:szCs w:val="24"/>
        </w:rPr>
        <w:t>ly</w:t>
      </w:r>
      <w:r w:rsidR="00AC1063" w:rsidRPr="00500846">
        <w:rPr>
          <w:rFonts w:ascii="Times New Roman" w:hAnsi="Times New Roman" w:cs="Times New Roman"/>
          <w:sz w:val="24"/>
          <w:szCs w:val="24"/>
        </w:rPr>
        <w:t xml:space="preserve"> past 2030</w:t>
      </w:r>
      <w:r w:rsidRPr="00500846">
        <w:rPr>
          <w:rFonts w:ascii="Times New Roman" w:hAnsi="Times New Roman" w:cs="Times New Roman"/>
          <w:sz w:val="24"/>
          <w:szCs w:val="24"/>
        </w:rPr>
        <w:t xml:space="preserve">.  </w:t>
      </w:r>
    </w:p>
    <w:p w14:paraId="6018E03A" w14:textId="77777777" w:rsidR="00E24EB7" w:rsidRDefault="00E24EB7" w:rsidP="00412E1A">
      <w:pPr>
        <w:pStyle w:val="NoSpacing"/>
        <w:tabs>
          <w:tab w:val="left" w:pos="720"/>
          <w:tab w:val="left" w:pos="7650"/>
        </w:tabs>
        <w:rPr>
          <w:rFonts w:ascii="Times New Roman" w:hAnsi="Times New Roman" w:cs="Times New Roman"/>
          <w:sz w:val="24"/>
          <w:szCs w:val="24"/>
        </w:rPr>
      </w:pPr>
    </w:p>
    <w:p w14:paraId="27037A95" w14:textId="350242C7" w:rsidR="00973219" w:rsidRDefault="00E24EB7" w:rsidP="00412E1A">
      <w:pPr>
        <w:pStyle w:val="NoSpacing"/>
        <w:tabs>
          <w:tab w:val="left" w:pos="720"/>
          <w:tab w:val="left" w:pos="7650"/>
        </w:tabs>
        <w:rPr>
          <w:rFonts w:ascii="Times New Roman" w:hAnsi="Times New Roman" w:cs="Times New Roman"/>
          <w:sz w:val="24"/>
          <w:szCs w:val="24"/>
        </w:rPr>
      </w:pPr>
      <w:r>
        <w:rPr>
          <w:rFonts w:ascii="Times New Roman" w:hAnsi="Times New Roman" w:cs="Times New Roman"/>
          <w:sz w:val="24"/>
          <w:szCs w:val="24"/>
        </w:rPr>
        <w:tab/>
      </w:r>
      <w:r w:rsidR="005C7EFB" w:rsidRPr="00500846">
        <w:rPr>
          <w:rFonts w:ascii="Times New Roman" w:hAnsi="Times New Roman" w:cs="Times New Roman"/>
          <w:sz w:val="24"/>
          <w:szCs w:val="24"/>
        </w:rPr>
        <w:t xml:space="preserve">In </w:t>
      </w:r>
      <w:r>
        <w:rPr>
          <w:rFonts w:ascii="Times New Roman" w:hAnsi="Times New Roman" w:cs="Times New Roman"/>
          <w:sz w:val="24"/>
          <w:szCs w:val="24"/>
        </w:rPr>
        <w:t>the</w:t>
      </w:r>
      <w:r w:rsidR="00973219" w:rsidRPr="00500846">
        <w:rPr>
          <w:rFonts w:ascii="Times New Roman" w:hAnsi="Times New Roman" w:cs="Times New Roman"/>
          <w:sz w:val="24"/>
          <w:szCs w:val="24"/>
        </w:rPr>
        <w:t xml:space="preserve"> 2016 Joint Committee (JC) agreement</w:t>
      </w:r>
      <w:r w:rsidR="00973219" w:rsidRPr="00973219">
        <w:rPr>
          <w:rFonts w:ascii="Times New Roman" w:hAnsi="Times New Roman" w:cs="Times New Roman"/>
          <w:sz w:val="24"/>
          <w:szCs w:val="24"/>
        </w:rPr>
        <w:t xml:space="preserve">, GOJ </w:t>
      </w:r>
      <w:r w:rsidR="005C7EFB">
        <w:rPr>
          <w:rFonts w:ascii="Times New Roman" w:hAnsi="Times New Roman" w:cs="Times New Roman"/>
          <w:sz w:val="24"/>
          <w:szCs w:val="24"/>
        </w:rPr>
        <w:t>agreed to fund</w:t>
      </w:r>
      <w:r w:rsidR="00973219" w:rsidRPr="00973219">
        <w:rPr>
          <w:rFonts w:ascii="Times New Roman" w:hAnsi="Times New Roman" w:cs="Times New Roman"/>
          <w:sz w:val="24"/>
          <w:szCs w:val="24"/>
        </w:rPr>
        <w:t xml:space="preserve"> </w:t>
      </w:r>
      <w:r w:rsidR="00AC1063">
        <w:rPr>
          <w:rFonts w:ascii="Times New Roman" w:hAnsi="Times New Roman" w:cs="Times New Roman"/>
          <w:sz w:val="24"/>
          <w:szCs w:val="24"/>
        </w:rPr>
        <w:t>an</w:t>
      </w:r>
      <w:r w:rsidR="00973219" w:rsidRPr="00973219">
        <w:rPr>
          <w:rFonts w:ascii="Times New Roman" w:hAnsi="Times New Roman" w:cs="Times New Roman"/>
          <w:sz w:val="24"/>
          <w:szCs w:val="24"/>
        </w:rPr>
        <w:t xml:space="preserve"> MCASF Refurbishment program consisting of 19 total repair projects valued at approximately $125M</w:t>
      </w:r>
      <w:r w:rsidR="00AC1063">
        <w:rPr>
          <w:rFonts w:ascii="Times New Roman" w:hAnsi="Times New Roman" w:cs="Times New Roman"/>
          <w:sz w:val="24"/>
          <w:szCs w:val="24"/>
        </w:rPr>
        <w:t xml:space="preserve">.  This plan includes </w:t>
      </w:r>
      <w:r w:rsidR="00973219" w:rsidRPr="00973219">
        <w:rPr>
          <w:rFonts w:ascii="Times New Roman" w:hAnsi="Times New Roman" w:cs="Times New Roman"/>
          <w:sz w:val="24"/>
          <w:szCs w:val="24"/>
        </w:rPr>
        <w:t>six hangars</w:t>
      </w:r>
      <w:r w:rsidR="00AC1063">
        <w:rPr>
          <w:rFonts w:ascii="Times New Roman" w:hAnsi="Times New Roman" w:cs="Times New Roman"/>
          <w:sz w:val="24"/>
          <w:szCs w:val="24"/>
        </w:rPr>
        <w:t xml:space="preserve"> (</w:t>
      </w:r>
      <w:r w:rsidR="00973219" w:rsidRPr="00973219">
        <w:rPr>
          <w:rFonts w:ascii="Times New Roman" w:hAnsi="Times New Roman" w:cs="Times New Roman"/>
          <w:sz w:val="24"/>
          <w:szCs w:val="24"/>
        </w:rPr>
        <w:t>four operational aircraft hangars and two maintenance hangars</w:t>
      </w:r>
      <w:r w:rsidR="00AC1063">
        <w:rPr>
          <w:rFonts w:ascii="Times New Roman" w:hAnsi="Times New Roman" w:cs="Times New Roman"/>
          <w:sz w:val="24"/>
          <w:szCs w:val="24"/>
        </w:rPr>
        <w:t>) but has recently been stalled due to all potential contractors over-bidding</w:t>
      </w:r>
      <w:r w:rsidR="00973219" w:rsidRPr="00973219">
        <w:rPr>
          <w:rFonts w:ascii="Times New Roman" w:hAnsi="Times New Roman" w:cs="Times New Roman"/>
          <w:sz w:val="24"/>
          <w:szCs w:val="24"/>
        </w:rPr>
        <w:t>.</w:t>
      </w:r>
      <w:r w:rsidR="00AC1063">
        <w:rPr>
          <w:rFonts w:ascii="Times New Roman" w:hAnsi="Times New Roman" w:cs="Times New Roman"/>
          <w:sz w:val="24"/>
          <w:szCs w:val="24"/>
        </w:rPr>
        <w:t xml:space="preserve">  Safe and efficient operations at MCASF is a </w:t>
      </w:r>
      <w:r w:rsidR="00AC1063" w:rsidRPr="00186E69">
        <w:rPr>
          <w:rFonts w:ascii="Times New Roman" w:hAnsi="Times New Roman" w:cs="Times New Roman"/>
          <w:i/>
          <w:sz w:val="24"/>
          <w:szCs w:val="24"/>
        </w:rPr>
        <w:t xml:space="preserve">strategic </w:t>
      </w:r>
      <w:r w:rsidR="00A87C53" w:rsidRPr="00186E69">
        <w:rPr>
          <w:rFonts w:ascii="Times New Roman" w:hAnsi="Times New Roman" w:cs="Times New Roman"/>
          <w:i/>
          <w:sz w:val="24"/>
          <w:szCs w:val="24"/>
        </w:rPr>
        <w:t>imperative</w:t>
      </w:r>
      <w:r w:rsidR="00A87C53">
        <w:rPr>
          <w:rFonts w:ascii="Times New Roman" w:hAnsi="Times New Roman" w:cs="Times New Roman"/>
          <w:sz w:val="24"/>
          <w:szCs w:val="24"/>
        </w:rPr>
        <w:t xml:space="preserve"> </w:t>
      </w:r>
      <w:r w:rsidR="00186E69">
        <w:rPr>
          <w:rFonts w:ascii="Times New Roman" w:hAnsi="Times New Roman" w:cs="Times New Roman"/>
          <w:sz w:val="24"/>
          <w:szCs w:val="24"/>
        </w:rPr>
        <w:t xml:space="preserve">and we have to </w:t>
      </w:r>
      <w:r w:rsidR="00A87C53">
        <w:rPr>
          <w:rFonts w:ascii="Times New Roman" w:hAnsi="Times New Roman" w:cs="Times New Roman"/>
          <w:sz w:val="24"/>
          <w:szCs w:val="24"/>
        </w:rPr>
        <w:t xml:space="preserve">maintain pressure on GOJ to </w:t>
      </w:r>
      <w:r w:rsidR="00A304E5">
        <w:rPr>
          <w:rFonts w:ascii="Times New Roman" w:hAnsi="Times New Roman" w:cs="Times New Roman"/>
          <w:sz w:val="24"/>
          <w:szCs w:val="24"/>
        </w:rPr>
        <w:t xml:space="preserve">move these </w:t>
      </w:r>
      <w:r w:rsidR="00093D87">
        <w:rPr>
          <w:rFonts w:ascii="Times New Roman" w:hAnsi="Times New Roman" w:cs="Times New Roman"/>
          <w:sz w:val="24"/>
          <w:szCs w:val="24"/>
        </w:rPr>
        <w:t>refurbishment</w:t>
      </w:r>
      <w:r w:rsidR="00A304E5">
        <w:rPr>
          <w:rFonts w:ascii="Times New Roman" w:hAnsi="Times New Roman" w:cs="Times New Roman"/>
          <w:sz w:val="24"/>
          <w:szCs w:val="24"/>
        </w:rPr>
        <w:t xml:space="preserve"> project</w:t>
      </w:r>
      <w:r w:rsidR="00093D87">
        <w:rPr>
          <w:rFonts w:ascii="Times New Roman" w:hAnsi="Times New Roman" w:cs="Times New Roman"/>
          <w:sz w:val="24"/>
          <w:szCs w:val="24"/>
        </w:rPr>
        <w:t>s</w:t>
      </w:r>
      <w:r w:rsidR="00A304E5">
        <w:rPr>
          <w:rFonts w:ascii="Times New Roman" w:hAnsi="Times New Roman" w:cs="Times New Roman"/>
          <w:sz w:val="24"/>
          <w:szCs w:val="24"/>
        </w:rPr>
        <w:t xml:space="preserve"> forward</w:t>
      </w:r>
      <w:r w:rsidR="00093D87">
        <w:rPr>
          <w:rFonts w:ascii="Times New Roman" w:hAnsi="Times New Roman" w:cs="Times New Roman"/>
          <w:sz w:val="24"/>
          <w:szCs w:val="24"/>
        </w:rPr>
        <w:t>.</w:t>
      </w:r>
      <w:r w:rsidR="00131C0C">
        <w:rPr>
          <w:rFonts w:ascii="Times New Roman" w:hAnsi="Times New Roman" w:cs="Times New Roman"/>
          <w:sz w:val="24"/>
          <w:szCs w:val="24"/>
        </w:rPr>
        <w:t xml:space="preserve">  We will </w:t>
      </w:r>
      <w:r w:rsidR="00C9664C">
        <w:rPr>
          <w:rFonts w:ascii="Times New Roman" w:hAnsi="Times New Roman" w:cs="Times New Roman"/>
          <w:sz w:val="24"/>
          <w:szCs w:val="24"/>
        </w:rPr>
        <w:t>raise</w:t>
      </w:r>
      <w:r w:rsidR="00131C0C">
        <w:rPr>
          <w:rFonts w:ascii="Times New Roman" w:hAnsi="Times New Roman" w:cs="Times New Roman"/>
          <w:sz w:val="24"/>
          <w:szCs w:val="24"/>
        </w:rPr>
        <w:t xml:space="preserve"> MCASF refurbishment with the Joint Committee at the 13 September meeting (and Deputy USFJ, MajGen Mahoney, is aware of this)</w:t>
      </w:r>
      <w:r w:rsidR="00C84069">
        <w:rPr>
          <w:rFonts w:ascii="Times New Roman" w:hAnsi="Times New Roman" w:cs="Times New Roman"/>
          <w:sz w:val="24"/>
          <w:szCs w:val="24"/>
        </w:rPr>
        <w:t>, and will keep you posted on progress</w:t>
      </w:r>
      <w:r w:rsidR="00131C0C">
        <w:rPr>
          <w:rFonts w:ascii="Times New Roman" w:hAnsi="Times New Roman" w:cs="Times New Roman"/>
          <w:sz w:val="24"/>
          <w:szCs w:val="24"/>
        </w:rPr>
        <w:t>.</w:t>
      </w:r>
      <w:r w:rsidR="00C84069">
        <w:rPr>
          <w:rFonts w:ascii="Times New Roman" w:hAnsi="Times New Roman" w:cs="Times New Roman"/>
          <w:sz w:val="24"/>
          <w:szCs w:val="24"/>
        </w:rPr>
        <w:t xml:space="preserve">  It’s also worth noting that CG III MEF raised the issue of Futenma refurbishment with the Japanese Minister of Defense during his visit to MCASF last week, and the MinDef appeared to support this idea and even added that he would like to see Japanese and Marine MV-22 pilots training together in Japan.  </w:t>
      </w:r>
      <w:r w:rsidR="00C84069" w:rsidRPr="00C84069">
        <w:rPr>
          <w:rFonts w:ascii="Times New Roman" w:hAnsi="Times New Roman" w:cs="Times New Roman"/>
          <w:i/>
          <w:sz w:val="24"/>
          <w:szCs w:val="24"/>
        </w:rPr>
        <w:t>This is an opportunity for us.</w:t>
      </w:r>
      <w:r w:rsidR="00C84069">
        <w:rPr>
          <w:rFonts w:ascii="Times New Roman" w:hAnsi="Times New Roman" w:cs="Times New Roman"/>
          <w:sz w:val="24"/>
          <w:szCs w:val="24"/>
        </w:rPr>
        <w:t xml:space="preserve">  </w:t>
      </w:r>
      <w:r w:rsidR="00093D87">
        <w:rPr>
          <w:rFonts w:ascii="Times New Roman" w:hAnsi="Times New Roman" w:cs="Times New Roman"/>
          <w:sz w:val="24"/>
          <w:szCs w:val="24"/>
        </w:rPr>
        <w:t xml:space="preserve">  </w:t>
      </w:r>
    </w:p>
    <w:p w14:paraId="4B82697E" w14:textId="77777777" w:rsidR="005C7EFB" w:rsidRPr="00412E1A" w:rsidRDefault="005C7EFB" w:rsidP="00412E1A">
      <w:pPr>
        <w:pStyle w:val="NoSpacing"/>
        <w:tabs>
          <w:tab w:val="left" w:pos="720"/>
          <w:tab w:val="left" w:pos="7650"/>
        </w:tabs>
        <w:rPr>
          <w:rFonts w:ascii="Times New Roman" w:hAnsi="Times New Roman" w:cs="Times New Roman"/>
          <w:sz w:val="24"/>
          <w:szCs w:val="24"/>
        </w:rPr>
      </w:pPr>
    </w:p>
    <w:p w14:paraId="6515D110" w14:textId="2BD1CDFC" w:rsidR="008569CA" w:rsidRDefault="00412E1A" w:rsidP="008569CA">
      <w:pPr>
        <w:pStyle w:val="NoSpacing"/>
        <w:tabs>
          <w:tab w:val="left" w:pos="720"/>
          <w:tab w:val="left" w:pos="7650"/>
        </w:tabs>
        <w:rPr>
          <w:rFonts w:ascii="Times New Roman" w:hAnsi="Times New Roman" w:cs="Times New Roman"/>
          <w:sz w:val="24"/>
          <w:szCs w:val="24"/>
        </w:rPr>
      </w:pPr>
      <w:r>
        <w:rPr>
          <w:rFonts w:ascii="Times New Roman" w:hAnsi="Times New Roman" w:cs="Times New Roman"/>
          <w:sz w:val="24"/>
          <w:szCs w:val="24"/>
        </w:rPr>
        <w:tab/>
      </w:r>
      <w:r w:rsidRPr="00412E1A">
        <w:rPr>
          <w:rFonts w:ascii="Times New Roman" w:hAnsi="Times New Roman" w:cs="Times New Roman"/>
          <w:sz w:val="24"/>
          <w:szCs w:val="24"/>
        </w:rPr>
        <w:t>e.</w:t>
      </w:r>
      <w:r w:rsidR="00771F82">
        <w:rPr>
          <w:rFonts w:ascii="Times New Roman" w:hAnsi="Times New Roman" w:cs="Times New Roman"/>
          <w:sz w:val="24"/>
          <w:szCs w:val="24"/>
        </w:rPr>
        <w:t xml:space="preserve"> </w:t>
      </w:r>
      <w:r w:rsidRPr="00186E69">
        <w:rPr>
          <w:rFonts w:ascii="Times New Roman" w:hAnsi="Times New Roman" w:cs="Times New Roman"/>
          <w:sz w:val="24"/>
          <w:szCs w:val="24"/>
          <w:u w:val="single"/>
        </w:rPr>
        <w:t>Training Ranges</w:t>
      </w:r>
      <w:r w:rsidRPr="00771F82">
        <w:rPr>
          <w:rFonts w:ascii="Times New Roman" w:hAnsi="Times New Roman" w:cs="Times New Roman"/>
          <w:sz w:val="24"/>
          <w:szCs w:val="24"/>
        </w:rPr>
        <w:t>.</w:t>
      </w:r>
      <w:r w:rsidRPr="00412E1A">
        <w:rPr>
          <w:rFonts w:ascii="Times New Roman" w:hAnsi="Times New Roman" w:cs="Times New Roman"/>
          <w:sz w:val="24"/>
          <w:szCs w:val="24"/>
        </w:rPr>
        <w:t xml:space="preserve">  </w:t>
      </w:r>
      <w:r w:rsidR="001D2928" w:rsidRPr="00D660FF">
        <w:rPr>
          <w:rFonts w:ascii="Times New Roman" w:hAnsi="Times New Roman" w:cs="Times New Roman"/>
          <w:sz w:val="24"/>
          <w:szCs w:val="24"/>
        </w:rPr>
        <w:t xml:space="preserve">Our current </w:t>
      </w:r>
      <w:r w:rsidR="00D660FF">
        <w:rPr>
          <w:rFonts w:ascii="Times New Roman" w:hAnsi="Times New Roman" w:cs="Times New Roman"/>
          <w:sz w:val="24"/>
          <w:szCs w:val="24"/>
        </w:rPr>
        <w:t xml:space="preserve">range control </w:t>
      </w:r>
      <w:r w:rsidR="001D2928" w:rsidRPr="00D660FF">
        <w:rPr>
          <w:rFonts w:ascii="Times New Roman" w:hAnsi="Times New Roman" w:cs="Times New Roman"/>
          <w:sz w:val="24"/>
          <w:szCs w:val="24"/>
        </w:rPr>
        <w:t>workforce</w:t>
      </w:r>
      <w:r w:rsidR="00D660FF">
        <w:rPr>
          <w:rFonts w:ascii="Times New Roman" w:hAnsi="Times New Roman" w:cs="Times New Roman"/>
          <w:sz w:val="24"/>
          <w:szCs w:val="24"/>
        </w:rPr>
        <w:t>,</w:t>
      </w:r>
      <w:r w:rsidR="001D2928" w:rsidRPr="00D660FF">
        <w:rPr>
          <w:rFonts w:ascii="Times New Roman" w:hAnsi="Times New Roman" w:cs="Times New Roman"/>
          <w:sz w:val="24"/>
          <w:szCs w:val="24"/>
        </w:rPr>
        <w:t xml:space="preserve"> </w:t>
      </w:r>
      <w:r w:rsidR="00BB1A1C" w:rsidRPr="00D660FF">
        <w:rPr>
          <w:rFonts w:ascii="Times New Roman" w:hAnsi="Times New Roman" w:cs="Times New Roman"/>
          <w:sz w:val="24"/>
          <w:szCs w:val="24"/>
        </w:rPr>
        <w:t xml:space="preserve">consisting mostly of FAPS </w:t>
      </w:r>
      <w:r w:rsidR="001D2928" w:rsidRPr="00D660FF">
        <w:rPr>
          <w:rFonts w:ascii="Times New Roman" w:hAnsi="Times New Roman" w:cs="Times New Roman"/>
          <w:sz w:val="24"/>
          <w:szCs w:val="24"/>
        </w:rPr>
        <w:t xml:space="preserve">sourced by III MEF, is </w:t>
      </w:r>
      <w:r w:rsidR="00C9664C">
        <w:rPr>
          <w:rFonts w:ascii="Times New Roman" w:hAnsi="Times New Roman" w:cs="Times New Roman"/>
          <w:sz w:val="24"/>
          <w:szCs w:val="24"/>
        </w:rPr>
        <w:t>in</w:t>
      </w:r>
      <w:r w:rsidR="001D2928" w:rsidRPr="00D660FF">
        <w:rPr>
          <w:rFonts w:ascii="Times New Roman" w:hAnsi="Times New Roman" w:cs="Times New Roman"/>
          <w:sz w:val="24"/>
          <w:szCs w:val="24"/>
        </w:rPr>
        <w:t xml:space="preserve">adequate for </w:t>
      </w:r>
      <w:r w:rsidR="008569CA" w:rsidRPr="00D660FF">
        <w:rPr>
          <w:rFonts w:ascii="Times New Roman" w:hAnsi="Times New Roman" w:cs="Times New Roman"/>
          <w:sz w:val="24"/>
          <w:szCs w:val="24"/>
        </w:rPr>
        <w:t xml:space="preserve">maintaining </w:t>
      </w:r>
      <w:r w:rsidR="00BB1A1C" w:rsidRPr="00D660FF">
        <w:rPr>
          <w:rFonts w:ascii="Times New Roman" w:hAnsi="Times New Roman" w:cs="Times New Roman"/>
          <w:sz w:val="24"/>
          <w:szCs w:val="24"/>
        </w:rPr>
        <w:t>professional</w:t>
      </w:r>
      <w:r w:rsidR="008569CA" w:rsidRPr="00D660FF">
        <w:rPr>
          <w:rFonts w:ascii="Times New Roman" w:hAnsi="Times New Roman" w:cs="Times New Roman"/>
          <w:sz w:val="24"/>
          <w:szCs w:val="24"/>
        </w:rPr>
        <w:t xml:space="preserve"> 24/7 operations</w:t>
      </w:r>
      <w:r w:rsidR="00D660FF">
        <w:rPr>
          <w:rFonts w:ascii="Times New Roman" w:hAnsi="Times New Roman" w:cs="Times New Roman"/>
          <w:sz w:val="24"/>
          <w:szCs w:val="24"/>
        </w:rPr>
        <w:t xml:space="preserve">.  In the short-term, </w:t>
      </w:r>
      <w:r w:rsidR="003B6076" w:rsidRPr="00D660FF">
        <w:rPr>
          <w:rFonts w:ascii="Times New Roman" w:hAnsi="Times New Roman" w:cs="Times New Roman"/>
          <w:sz w:val="24"/>
          <w:szCs w:val="24"/>
        </w:rPr>
        <w:t xml:space="preserve">MCIPAC-MCBB </w:t>
      </w:r>
      <w:r w:rsidR="00E102AC" w:rsidRPr="00D660FF">
        <w:rPr>
          <w:rFonts w:ascii="Times New Roman" w:hAnsi="Times New Roman" w:cs="Times New Roman"/>
          <w:sz w:val="24"/>
          <w:szCs w:val="24"/>
        </w:rPr>
        <w:t xml:space="preserve">obligated $1.5M of OTL BSS1 funding the last two FYs to execute a local Indefinite Delivery Indefinite Quantity (IDIQ) service contract </w:t>
      </w:r>
      <w:r w:rsidR="00186E69" w:rsidRPr="00D660FF">
        <w:rPr>
          <w:rFonts w:ascii="Times New Roman" w:hAnsi="Times New Roman" w:cs="Times New Roman"/>
          <w:sz w:val="24"/>
          <w:szCs w:val="24"/>
        </w:rPr>
        <w:t xml:space="preserve">to </w:t>
      </w:r>
      <w:r w:rsidR="00E102AC" w:rsidRPr="00D660FF">
        <w:rPr>
          <w:rFonts w:ascii="Times New Roman" w:hAnsi="Times New Roman" w:cs="Times New Roman"/>
          <w:sz w:val="24"/>
          <w:szCs w:val="24"/>
        </w:rPr>
        <w:t xml:space="preserve">source 13 range contractors.  </w:t>
      </w:r>
      <w:r w:rsidR="00186E69" w:rsidRPr="00D660FF">
        <w:rPr>
          <w:rFonts w:ascii="Times New Roman" w:hAnsi="Times New Roman" w:cs="Times New Roman"/>
          <w:sz w:val="24"/>
          <w:szCs w:val="24"/>
        </w:rPr>
        <w:t xml:space="preserve">However, this </w:t>
      </w:r>
      <w:r w:rsidR="008569CA" w:rsidRPr="00D660FF">
        <w:rPr>
          <w:rFonts w:ascii="Times New Roman" w:hAnsi="Times New Roman" w:cs="Times New Roman"/>
          <w:sz w:val="24"/>
          <w:szCs w:val="24"/>
        </w:rPr>
        <w:t xml:space="preserve">solution </w:t>
      </w:r>
      <w:r w:rsidR="00D660FF">
        <w:rPr>
          <w:rFonts w:ascii="Times New Roman" w:hAnsi="Times New Roman" w:cs="Times New Roman"/>
          <w:sz w:val="24"/>
          <w:szCs w:val="24"/>
        </w:rPr>
        <w:t>will</w:t>
      </w:r>
      <w:r w:rsidR="008569CA" w:rsidRPr="00D660FF">
        <w:rPr>
          <w:rFonts w:ascii="Times New Roman" w:hAnsi="Times New Roman" w:cs="Times New Roman"/>
          <w:sz w:val="24"/>
          <w:szCs w:val="24"/>
        </w:rPr>
        <w:t xml:space="preserve"> not meet the requirements of MCO 3570.1C, Range Safety, and MCO P3550.10, Range Management.  </w:t>
      </w:r>
      <w:r w:rsidR="00186E69" w:rsidRPr="00D660FF">
        <w:rPr>
          <w:rFonts w:ascii="Times New Roman" w:hAnsi="Times New Roman" w:cs="Times New Roman"/>
          <w:sz w:val="24"/>
          <w:szCs w:val="24"/>
        </w:rPr>
        <w:t xml:space="preserve">We desire to </w:t>
      </w:r>
      <w:r w:rsidR="008569CA" w:rsidRPr="00D660FF">
        <w:rPr>
          <w:rFonts w:ascii="Times New Roman" w:hAnsi="Times New Roman" w:cs="Times New Roman"/>
          <w:sz w:val="24"/>
          <w:szCs w:val="24"/>
        </w:rPr>
        <w:t xml:space="preserve">"professionalize" </w:t>
      </w:r>
      <w:r w:rsidR="00186E69" w:rsidRPr="00D660FF">
        <w:rPr>
          <w:rFonts w:ascii="Times New Roman" w:hAnsi="Times New Roman" w:cs="Times New Roman"/>
          <w:sz w:val="24"/>
          <w:szCs w:val="24"/>
        </w:rPr>
        <w:t xml:space="preserve">our </w:t>
      </w:r>
      <w:r w:rsidR="008569CA" w:rsidRPr="00D660FF">
        <w:rPr>
          <w:rFonts w:ascii="Times New Roman" w:hAnsi="Times New Roman" w:cs="Times New Roman"/>
          <w:sz w:val="24"/>
          <w:szCs w:val="24"/>
        </w:rPr>
        <w:t xml:space="preserve">ranges by converting </w:t>
      </w:r>
      <w:r w:rsidR="003B6076" w:rsidRPr="00D660FF">
        <w:rPr>
          <w:rFonts w:ascii="Times New Roman" w:hAnsi="Times New Roman" w:cs="Times New Roman"/>
          <w:sz w:val="24"/>
          <w:szCs w:val="24"/>
        </w:rPr>
        <w:t xml:space="preserve">the </w:t>
      </w:r>
      <w:r w:rsidR="008569CA" w:rsidRPr="00D660FF">
        <w:rPr>
          <w:rFonts w:ascii="Times New Roman" w:hAnsi="Times New Roman" w:cs="Times New Roman"/>
          <w:sz w:val="24"/>
          <w:szCs w:val="24"/>
        </w:rPr>
        <w:t>FAP and contractor billets to civilian (GS) structure</w:t>
      </w:r>
      <w:r w:rsidR="00186E69" w:rsidRPr="00D660FF">
        <w:rPr>
          <w:rFonts w:ascii="Times New Roman" w:hAnsi="Times New Roman" w:cs="Times New Roman"/>
          <w:sz w:val="24"/>
          <w:szCs w:val="24"/>
        </w:rPr>
        <w:t xml:space="preserve"> </w:t>
      </w:r>
      <w:r w:rsidR="001D2928" w:rsidRPr="00D660FF">
        <w:rPr>
          <w:rFonts w:ascii="Times New Roman" w:hAnsi="Times New Roman" w:cs="Times New Roman"/>
          <w:sz w:val="24"/>
          <w:szCs w:val="24"/>
        </w:rPr>
        <w:t>in</w:t>
      </w:r>
      <w:r w:rsidR="003B6076" w:rsidRPr="00D660FF">
        <w:rPr>
          <w:rFonts w:ascii="Times New Roman" w:hAnsi="Times New Roman" w:cs="Times New Roman"/>
          <w:sz w:val="24"/>
          <w:szCs w:val="24"/>
        </w:rPr>
        <w:t xml:space="preserve"> </w:t>
      </w:r>
      <w:r w:rsidR="001D2928" w:rsidRPr="00D660FF">
        <w:rPr>
          <w:rFonts w:ascii="Times New Roman" w:hAnsi="Times New Roman" w:cs="Times New Roman"/>
          <w:sz w:val="24"/>
          <w:szCs w:val="24"/>
        </w:rPr>
        <w:t xml:space="preserve">line with </w:t>
      </w:r>
      <w:r w:rsidR="003B6076" w:rsidRPr="00D660FF">
        <w:rPr>
          <w:rFonts w:ascii="Times New Roman" w:hAnsi="Times New Roman" w:cs="Times New Roman"/>
          <w:sz w:val="24"/>
          <w:szCs w:val="24"/>
        </w:rPr>
        <w:t>CONUS</w:t>
      </w:r>
      <w:r w:rsidR="00186E69" w:rsidRPr="00D660FF">
        <w:rPr>
          <w:rFonts w:ascii="Times New Roman" w:hAnsi="Times New Roman" w:cs="Times New Roman"/>
          <w:sz w:val="24"/>
          <w:szCs w:val="24"/>
        </w:rPr>
        <w:t xml:space="preserve"> ranges</w:t>
      </w:r>
      <w:r w:rsidR="008569CA" w:rsidRPr="00D660FF">
        <w:rPr>
          <w:rFonts w:ascii="Times New Roman" w:hAnsi="Times New Roman" w:cs="Times New Roman"/>
          <w:sz w:val="24"/>
          <w:szCs w:val="24"/>
        </w:rPr>
        <w:t xml:space="preserve">.  Adopting this construct </w:t>
      </w:r>
      <w:r w:rsidR="00D660FF">
        <w:rPr>
          <w:rFonts w:ascii="Times New Roman" w:hAnsi="Times New Roman" w:cs="Times New Roman"/>
          <w:sz w:val="24"/>
          <w:szCs w:val="24"/>
        </w:rPr>
        <w:t>wo</w:t>
      </w:r>
      <w:r w:rsidR="00186E69" w:rsidRPr="00D660FF">
        <w:rPr>
          <w:rFonts w:ascii="Times New Roman" w:hAnsi="Times New Roman" w:cs="Times New Roman"/>
          <w:sz w:val="24"/>
          <w:szCs w:val="24"/>
        </w:rPr>
        <w:t>uld</w:t>
      </w:r>
      <w:r w:rsidR="008569CA" w:rsidRPr="00D660FF">
        <w:rPr>
          <w:rFonts w:ascii="Times New Roman" w:hAnsi="Times New Roman" w:cs="Times New Roman"/>
          <w:sz w:val="24"/>
          <w:szCs w:val="24"/>
        </w:rPr>
        <w:t xml:space="preserve"> standardize and professionalize range services, relieve the OPFOR of a large FAP burden, and </w:t>
      </w:r>
      <w:r w:rsidR="001D2928" w:rsidRPr="00D660FF">
        <w:rPr>
          <w:rFonts w:ascii="Times New Roman" w:hAnsi="Times New Roman" w:cs="Times New Roman"/>
          <w:sz w:val="24"/>
          <w:szCs w:val="24"/>
        </w:rPr>
        <w:t xml:space="preserve">provide the required safety backstop for </w:t>
      </w:r>
      <w:r w:rsidR="00D660FF">
        <w:rPr>
          <w:rFonts w:ascii="Times New Roman" w:hAnsi="Times New Roman" w:cs="Times New Roman"/>
          <w:sz w:val="24"/>
          <w:szCs w:val="24"/>
        </w:rPr>
        <w:t>III</w:t>
      </w:r>
      <w:r w:rsidR="001D2928" w:rsidRPr="00D660FF">
        <w:rPr>
          <w:rFonts w:ascii="Times New Roman" w:hAnsi="Times New Roman" w:cs="Times New Roman"/>
          <w:sz w:val="24"/>
          <w:szCs w:val="24"/>
        </w:rPr>
        <w:t xml:space="preserve"> MEF</w:t>
      </w:r>
      <w:r w:rsidR="003B6076" w:rsidRPr="00D660FF">
        <w:rPr>
          <w:rFonts w:ascii="Times New Roman" w:hAnsi="Times New Roman" w:cs="Times New Roman"/>
          <w:sz w:val="24"/>
          <w:szCs w:val="24"/>
        </w:rPr>
        <w:t>.</w:t>
      </w:r>
      <w:r w:rsidR="008569CA" w:rsidRPr="00D660FF">
        <w:rPr>
          <w:rFonts w:ascii="Times New Roman" w:hAnsi="Times New Roman" w:cs="Times New Roman"/>
          <w:sz w:val="24"/>
          <w:szCs w:val="24"/>
        </w:rPr>
        <w:t xml:space="preserve">  A recent TECOM OPT concluded that </w:t>
      </w:r>
      <w:r w:rsidR="001D2928" w:rsidRPr="00D660FF">
        <w:rPr>
          <w:rFonts w:ascii="Times New Roman" w:hAnsi="Times New Roman" w:cs="Times New Roman"/>
          <w:sz w:val="24"/>
          <w:szCs w:val="24"/>
        </w:rPr>
        <w:t>an additional 39</w:t>
      </w:r>
      <w:r w:rsidR="008569CA" w:rsidRPr="00D660FF">
        <w:rPr>
          <w:rFonts w:ascii="Times New Roman" w:hAnsi="Times New Roman" w:cs="Times New Roman"/>
          <w:sz w:val="24"/>
          <w:szCs w:val="24"/>
        </w:rPr>
        <w:t xml:space="preserve"> GS positions at MCBB and </w:t>
      </w:r>
      <w:r w:rsidR="001D2928" w:rsidRPr="00D660FF">
        <w:rPr>
          <w:rFonts w:ascii="Times New Roman" w:hAnsi="Times New Roman" w:cs="Times New Roman"/>
          <w:sz w:val="24"/>
          <w:szCs w:val="24"/>
        </w:rPr>
        <w:t>2</w:t>
      </w:r>
      <w:r w:rsidR="003B6076" w:rsidRPr="00D660FF">
        <w:rPr>
          <w:rFonts w:ascii="Times New Roman" w:hAnsi="Times New Roman" w:cs="Times New Roman"/>
          <w:sz w:val="24"/>
          <w:szCs w:val="24"/>
        </w:rPr>
        <w:t>3</w:t>
      </w:r>
      <w:r w:rsidR="008569CA" w:rsidRPr="00D660FF">
        <w:rPr>
          <w:rFonts w:ascii="Times New Roman" w:hAnsi="Times New Roman" w:cs="Times New Roman"/>
          <w:sz w:val="24"/>
          <w:szCs w:val="24"/>
        </w:rPr>
        <w:t xml:space="preserve"> GS positions at MCBH would eliminate the FAP </w:t>
      </w:r>
      <w:r w:rsidR="00E102AC" w:rsidRPr="00D660FF">
        <w:rPr>
          <w:rFonts w:ascii="Times New Roman" w:hAnsi="Times New Roman" w:cs="Times New Roman"/>
          <w:sz w:val="24"/>
          <w:szCs w:val="24"/>
        </w:rPr>
        <w:t xml:space="preserve">and contractor </w:t>
      </w:r>
      <w:r w:rsidR="008569CA" w:rsidRPr="00D660FF">
        <w:rPr>
          <w:rFonts w:ascii="Times New Roman" w:hAnsi="Times New Roman" w:cs="Times New Roman"/>
          <w:sz w:val="24"/>
          <w:szCs w:val="24"/>
        </w:rPr>
        <w:t xml:space="preserve">requirement for range control </w:t>
      </w:r>
      <w:r w:rsidR="00E24EB7">
        <w:rPr>
          <w:rFonts w:ascii="Times New Roman" w:hAnsi="Times New Roman" w:cs="Times New Roman"/>
          <w:sz w:val="24"/>
          <w:szCs w:val="24"/>
        </w:rPr>
        <w:t>while</w:t>
      </w:r>
      <w:r w:rsidR="008569CA" w:rsidRPr="00D660FF">
        <w:rPr>
          <w:rFonts w:ascii="Times New Roman" w:hAnsi="Times New Roman" w:cs="Times New Roman"/>
          <w:sz w:val="24"/>
          <w:szCs w:val="24"/>
        </w:rPr>
        <w:t xml:space="preserve"> bring</w:t>
      </w:r>
      <w:r w:rsidR="00E24EB7">
        <w:rPr>
          <w:rFonts w:ascii="Times New Roman" w:hAnsi="Times New Roman" w:cs="Times New Roman"/>
          <w:sz w:val="24"/>
          <w:szCs w:val="24"/>
        </w:rPr>
        <w:t>ing</w:t>
      </w:r>
      <w:r w:rsidR="008569CA" w:rsidRPr="00D660FF">
        <w:rPr>
          <w:rFonts w:ascii="Times New Roman" w:hAnsi="Times New Roman" w:cs="Times New Roman"/>
          <w:sz w:val="24"/>
          <w:szCs w:val="24"/>
        </w:rPr>
        <w:t xml:space="preserve"> MCIPAC into compliance </w:t>
      </w:r>
      <w:r w:rsidR="00D660FF">
        <w:rPr>
          <w:rFonts w:ascii="Times New Roman" w:hAnsi="Times New Roman" w:cs="Times New Roman"/>
          <w:sz w:val="24"/>
          <w:szCs w:val="24"/>
        </w:rPr>
        <w:t>with</w:t>
      </w:r>
      <w:r w:rsidR="008569CA" w:rsidRPr="00D660FF">
        <w:rPr>
          <w:rFonts w:ascii="Times New Roman" w:hAnsi="Times New Roman" w:cs="Times New Roman"/>
          <w:sz w:val="24"/>
          <w:szCs w:val="24"/>
        </w:rPr>
        <w:t xml:space="preserve"> exi</w:t>
      </w:r>
      <w:r w:rsidR="00E102AC" w:rsidRPr="00D660FF">
        <w:rPr>
          <w:rFonts w:ascii="Times New Roman" w:hAnsi="Times New Roman" w:cs="Times New Roman"/>
          <w:sz w:val="24"/>
          <w:szCs w:val="24"/>
        </w:rPr>
        <w:t xml:space="preserve">sting orders.  </w:t>
      </w:r>
      <w:r w:rsidR="00D660FF">
        <w:rPr>
          <w:rFonts w:ascii="Times New Roman" w:hAnsi="Times New Roman" w:cs="Times New Roman"/>
          <w:sz w:val="24"/>
          <w:szCs w:val="24"/>
        </w:rPr>
        <w:t xml:space="preserve">The twin </w:t>
      </w:r>
      <w:r w:rsidR="00E102AC" w:rsidRPr="00D660FF">
        <w:rPr>
          <w:rFonts w:ascii="Times New Roman" w:hAnsi="Times New Roman" w:cs="Times New Roman"/>
          <w:sz w:val="24"/>
          <w:szCs w:val="24"/>
        </w:rPr>
        <w:t>benefit</w:t>
      </w:r>
      <w:r w:rsidR="00D660FF">
        <w:rPr>
          <w:rFonts w:ascii="Times New Roman" w:hAnsi="Times New Roman" w:cs="Times New Roman"/>
          <w:sz w:val="24"/>
          <w:szCs w:val="24"/>
        </w:rPr>
        <w:t xml:space="preserve">s of this option </w:t>
      </w:r>
      <w:r w:rsidR="00E102AC" w:rsidRPr="00D660FF">
        <w:rPr>
          <w:rFonts w:ascii="Times New Roman" w:hAnsi="Times New Roman" w:cs="Times New Roman"/>
          <w:sz w:val="24"/>
          <w:szCs w:val="24"/>
        </w:rPr>
        <w:t xml:space="preserve">would </w:t>
      </w:r>
      <w:r w:rsidR="00D660FF">
        <w:rPr>
          <w:rFonts w:ascii="Times New Roman" w:hAnsi="Times New Roman" w:cs="Times New Roman"/>
          <w:sz w:val="24"/>
          <w:szCs w:val="24"/>
        </w:rPr>
        <w:t xml:space="preserve">be the </w:t>
      </w:r>
      <w:r w:rsidR="00E102AC" w:rsidRPr="00D660FF">
        <w:rPr>
          <w:rFonts w:ascii="Times New Roman" w:hAnsi="Times New Roman" w:cs="Times New Roman"/>
          <w:sz w:val="24"/>
          <w:szCs w:val="24"/>
        </w:rPr>
        <w:t xml:space="preserve">return </w:t>
      </w:r>
      <w:r w:rsidR="00D660FF">
        <w:rPr>
          <w:rFonts w:ascii="Times New Roman" w:hAnsi="Times New Roman" w:cs="Times New Roman"/>
          <w:sz w:val="24"/>
          <w:szCs w:val="24"/>
        </w:rPr>
        <w:t xml:space="preserve">of </w:t>
      </w:r>
      <w:r w:rsidR="00186E69" w:rsidRPr="00D660FF">
        <w:rPr>
          <w:rFonts w:ascii="Times New Roman" w:hAnsi="Times New Roman" w:cs="Times New Roman"/>
          <w:sz w:val="24"/>
          <w:szCs w:val="24"/>
        </w:rPr>
        <w:t>more than</w:t>
      </w:r>
      <w:r w:rsidR="00E102AC" w:rsidRPr="00D660FF">
        <w:rPr>
          <w:rFonts w:ascii="Times New Roman" w:hAnsi="Times New Roman" w:cs="Times New Roman"/>
          <w:sz w:val="24"/>
          <w:szCs w:val="24"/>
        </w:rPr>
        <w:t xml:space="preserve"> </w:t>
      </w:r>
      <w:r w:rsidR="002B30E2" w:rsidRPr="00D660FF">
        <w:rPr>
          <w:rFonts w:ascii="Times New Roman" w:hAnsi="Times New Roman" w:cs="Times New Roman"/>
          <w:sz w:val="24"/>
          <w:szCs w:val="24"/>
        </w:rPr>
        <w:t>6</w:t>
      </w:r>
      <w:r w:rsidR="00E102AC" w:rsidRPr="00D660FF">
        <w:rPr>
          <w:rFonts w:ascii="Times New Roman" w:hAnsi="Times New Roman" w:cs="Times New Roman"/>
          <w:sz w:val="24"/>
          <w:szCs w:val="24"/>
        </w:rPr>
        <w:t>0 Marines back to III MEF</w:t>
      </w:r>
      <w:r w:rsidR="002B30E2" w:rsidRPr="00D660FF">
        <w:rPr>
          <w:rFonts w:ascii="Times New Roman" w:hAnsi="Times New Roman" w:cs="Times New Roman"/>
          <w:sz w:val="24"/>
          <w:szCs w:val="24"/>
        </w:rPr>
        <w:t xml:space="preserve"> for </w:t>
      </w:r>
      <w:r w:rsidR="00D660FF">
        <w:rPr>
          <w:rFonts w:ascii="Times New Roman" w:hAnsi="Times New Roman" w:cs="Times New Roman"/>
          <w:sz w:val="24"/>
          <w:szCs w:val="24"/>
        </w:rPr>
        <w:t>duty and a professional range force able to adapt and expand range capabilities to keep pace with new force design requirements</w:t>
      </w:r>
      <w:r w:rsidR="002B30E2" w:rsidRPr="00D660FF">
        <w:rPr>
          <w:rFonts w:ascii="Times New Roman" w:hAnsi="Times New Roman" w:cs="Times New Roman"/>
          <w:sz w:val="24"/>
          <w:szCs w:val="24"/>
        </w:rPr>
        <w:t>.</w:t>
      </w:r>
      <w:r w:rsidR="00186E69" w:rsidRPr="00D660FF">
        <w:rPr>
          <w:rFonts w:ascii="Times New Roman" w:hAnsi="Times New Roman" w:cs="Times New Roman"/>
          <w:sz w:val="24"/>
          <w:szCs w:val="24"/>
        </w:rPr>
        <w:t xml:space="preserve">  </w:t>
      </w:r>
    </w:p>
    <w:p w14:paraId="11024382" w14:textId="77777777" w:rsidR="00E102AC" w:rsidRPr="00412E1A" w:rsidRDefault="00E102AC" w:rsidP="008569CA">
      <w:pPr>
        <w:pStyle w:val="NoSpacing"/>
        <w:tabs>
          <w:tab w:val="left" w:pos="720"/>
          <w:tab w:val="left" w:pos="7650"/>
        </w:tabs>
        <w:rPr>
          <w:rFonts w:ascii="Times New Roman" w:hAnsi="Times New Roman" w:cs="Times New Roman"/>
          <w:sz w:val="24"/>
          <w:szCs w:val="24"/>
        </w:rPr>
      </w:pPr>
    </w:p>
    <w:p w14:paraId="1EE48CE6" w14:textId="257AB163" w:rsidR="00412E1A" w:rsidRPr="00412E1A" w:rsidRDefault="00412E1A" w:rsidP="00FD7E4D">
      <w:pPr>
        <w:pStyle w:val="NoSpacing"/>
        <w:tabs>
          <w:tab w:val="left" w:pos="720"/>
          <w:tab w:val="left" w:pos="7650"/>
        </w:tabs>
        <w:rPr>
          <w:rFonts w:ascii="Times New Roman" w:hAnsi="Times New Roman" w:cs="Times New Roman"/>
          <w:sz w:val="24"/>
          <w:szCs w:val="24"/>
        </w:rPr>
      </w:pPr>
      <w:r>
        <w:rPr>
          <w:rFonts w:ascii="Times New Roman" w:hAnsi="Times New Roman" w:cs="Times New Roman"/>
          <w:sz w:val="24"/>
          <w:szCs w:val="24"/>
        </w:rPr>
        <w:tab/>
      </w:r>
      <w:r w:rsidRPr="00412E1A">
        <w:rPr>
          <w:rFonts w:ascii="Times New Roman" w:hAnsi="Times New Roman" w:cs="Times New Roman"/>
          <w:sz w:val="24"/>
          <w:szCs w:val="24"/>
        </w:rPr>
        <w:t>f.</w:t>
      </w:r>
      <w:r w:rsidR="00771F82">
        <w:rPr>
          <w:rFonts w:ascii="Times New Roman" w:hAnsi="Times New Roman" w:cs="Times New Roman"/>
          <w:sz w:val="24"/>
          <w:szCs w:val="24"/>
        </w:rPr>
        <w:t xml:space="preserve"> </w:t>
      </w:r>
      <w:r w:rsidRPr="00186E69">
        <w:rPr>
          <w:rFonts w:ascii="Times New Roman" w:hAnsi="Times New Roman" w:cs="Times New Roman"/>
          <w:sz w:val="24"/>
          <w:szCs w:val="24"/>
          <w:u w:val="single"/>
        </w:rPr>
        <w:t>Guam</w:t>
      </w:r>
      <w:r w:rsidR="00186E69">
        <w:rPr>
          <w:rFonts w:ascii="Times New Roman" w:hAnsi="Times New Roman" w:cs="Times New Roman"/>
          <w:sz w:val="24"/>
          <w:szCs w:val="24"/>
          <w:u w:val="single"/>
        </w:rPr>
        <w:t xml:space="preserve"> Build-Out</w:t>
      </w:r>
      <w:r w:rsidRPr="00771F82">
        <w:rPr>
          <w:rFonts w:ascii="Times New Roman" w:hAnsi="Times New Roman" w:cs="Times New Roman"/>
          <w:sz w:val="24"/>
          <w:szCs w:val="24"/>
        </w:rPr>
        <w:t>.</w:t>
      </w:r>
      <w:r w:rsidRPr="00412E1A">
        <w:rPr>
          <w:rFonts w:ascii="Times New Roman" w:hAnsi="Times New Roman" w:cs="Times New Roman"/>
          <w:sz w:val="24"/>
          <w:szCs w:val="24"/>
        </w:rPr>
        <w:t xml:space="preserve">  </w:t>
      </w:r>
      <w:r w:rsidR="00186E69">
        <w:rPr>
          <w:rFonts w:ascii="Times New Roman" w:hAnsi="Times New Roman" w:cs="Times New Roman"/>
          <w:sz w:val="24"/>
          <w:szCs w:val="24"/>
        </w:rPr>
        <w:t xml:space="preserve">The second keystone of DPRI </w:t>
      </w:r>
      <w:r w:rsidR="00EC787F">
        <w:rPr>
          <w:rFonts w:ascii="Times New Roman" w:hAnsi="Times New Roman" w:cs="Times New Roman"/>
          <w:sz w:val="24"/>
          <w:szCs w:val="24"/>
        </w:rPr>
        <w:t xml:space="preserve">execution </w:t>
      </w:r>
      <w:r w:rsidR="00186E69">
        <w:rPr>
          <w:rFonts w:ascii="Times New Roman" w:hAnsi="Times New Roman" w:cs="Times New Roman"/>
          <w:sz w:val="24"/>
          <w:szCs w:val="24"/>
        </w:rPr>
        <w:t xml:space="preserve">is the Guam build-out.  </w:t>
      </w:r>
      <w:r w:rsidR="00FD7E4D">
        <w:rPr>
          <w:rFonts w:ascii="Times New Roman" w:hAnsi="Times New Roman" w:cs="Times New Roman"/>
          <w:sz w:val="24"/>
          <w:szCs w:val="24"/>
        </w:rPr>
        <w:t>F</w:t>
      </w:r>
      <w:r w:rsidR="00FD7E4D" w:rsidRPr="00FD7E4D">
        <w:rPr>
          <w:rFonts w:ascii="Times New Roman" w:hAnsi="Times New Roman" w:cs="Times New Roman"/>
          <w:sz w:val="24"/>
          <w:szCs w:val="24"/>
        </w:rPr>
        <w:t>acilit</w:t>
      </w:r>
      <w:r w:rsidR="00186E69">
        <w:rPr>
          <w:rFonts w:ascii="Times New Roman" w:hAnsi="Times New Roman" w:cs="Times New Roman"/>
          <w:sz w:val="24"/>
          <w:szCs w:val="24"/>
        </w:rPr>
        <w:t>ies</w:t>
      </w:r>
      <w:r w:rsidR="00FD7E4D" w:rsidRPr="00FD7E4D">
        <w:rPr>
          <w:rFonts w:ascii="Times New Roman" w:hAnsi="Times New Roman" w:cs="Times New Roman"/>
          <w:sz w:val="24"/>
          <w:szCs w:val="24"/>
        </w:rPr>
        <w:t xml:space="preserve"> construction has started on Guam to accommodate the relocation of </w:t>
      </w:r>
      <w:r w:rsidR="008902E2">
        <w:rPr>
          <w:rFonts w:ascii="Times New Roman" w:hAnsi="Times New Roman" w:cs="Times New Roman"/>
          <w:sz w:val="24"/>
          <w:szCs w:val="24"/>
        </w:rPr>
        <w:t xml:space="preserve">5000 </w:t>
      </w:r>
      <w:r w:rsidR="00FD7E4D" w:rsidRPr="00FD7E4D">
        <w:rPr>
          <w:rFonts w:ascii="Times New Roman" w:hAnsi="Times New Roman" w:cs="Times New Roman"/>
          <w:sz w:val="24"/>
          <w:szCs w:val="24"/>
        </w:rPr>
        <w:t>Marines from Okinawa</w:t>
      </w:r>
      <w:r w:rsidR="00186E69">
        <w:rPr>
          <w:rFonts w:ascii="Times New Roman" w:hAnsi="Times New Roman" w:cs="Times New Roman"/>
          <w:sz w:val="24"/>
          <w:szCs w:val="24"/>
        </w:rPr>
        <w:t xml:space="preserve">; this </w:t>
      </w:r>
      <w:r w:rsidR="00A145E8" w:rsidRPr="00A145E8">
        <w:rPr>
          <w:rFonts w:ascii="Times New Roman" w:hAnsi="Times New Roman" w:cs="Times New Roman"/>
          <w:sz w:val="24"/>
          <w:szCs w:val="24"/>
        </w:rPr>
        <w:t>build</w:t>
      </w:r>
      <w:r w:rsidR="00186E69">
        <w:rPr>
          <w:rFonts w:ascii="Times New Roman" w:hAnsi="Times New Roman" w:cs="Times New Roman"/>
          <w:sz w:val="24"/>
          <w:szCs w:val="24"/>
        </w:rPr>
        <w:t>-</w:t>
      </w:r>
      <w:r w:rsidR="00A145E8" w:rsidRPr="00A145E8">
        <w:rPr>
          <w:rFonts w:ascii="Times New Roman" w:hAnsi="Times New Roman" w:cs="Times New Roman"/>
          <w:sz w:val="24"/>
          <w:szCs w:val="24"/>
        </w:rPr>
        <w:t>out is a</w:t>
      </w:r>
      <w:r w:rsidR="007A04FC">
        <w:rPr>
          <w:rFonts w:ascii="Times New Roman" w:hAnsi="Times New Roman" w:cs="Times New Roman"/>
          <w:sz w:val="24"/>
          <w:szCs w:val="24"/>
        </w:rPr>
        <w:t>n enormous</w:t>
      </w:r>
      <w:r w:rsidR="00A145E8" w:rsidRPr="00A145E8">
        <w:rPr>
          <w:rFonts w:ascii="Times New Roman" w:hAnsi="Times New Roman" w:cs="Times New Roman"/>
          <w:sz w:val="24"/>
          <w:szCs w:val="24"/>
        </w:rPr>
        <w:t xml:space="preserve"> MILCON investment.  </w:t>
      </w:r>
      <w:r w:rsidR="002B30E2">
        <w:rPr>
          <w:rFonts w:ascii="Times New Roman" w:hAnsi="Times New Roman" w:cs="Times New Roman"/>
          <w:sz w:val="24"/>
          <w:szCs w:val="24"/>
        </w:rPr>
        <w:t>A recent d</w:t>
      </w:r>
      <w:r w:rsidRPr="00412E1A">
        <w:rPr>
          <w:rFonts w:ascii="Times New Roman" w:hAnsi="Times New Roman" w:cs="Times New Roman"/>
          <w:sz w:val="24"/>
          <w:szCs w:val="24"/>
        </w:rPr>
        <w:t xml:space="preserve">raft </w:t>
      </w:r>
      <w:r w:rsidR="002B30E2">
        <w:rPr>
          <w:rFonts w:ascii="Times New Roman" w:hAnsi="Times New Roman" w:cs="Times New Roman"/>
          <w:sz w:val="24"/>
          <w:szCs w:val="24"/>
        </w:rPr>
        <w:t xml:space="preserve">of Marine Corps Bulletin </w:t>
      </w:r>
      <w:r w:rsidRPr="00412E1A">
        <w:rPr>
          <w:rFonts w:ascii="Times New Roman" w:hAnsi="Times New Roman" w:cs="Times New Roman"/>
          <w:sz w:val="24"/>
          <w:szCs w:val="24"/>
        </w:rPr>
        <w:t xml:space="preserve">5400 </w:t>
      </w:r>
      <w:r w:rsidR="00186E69">
        <w:rPr>
          <w:rFonts w:ascii="Times New Roman" w:hAnsi="Times New Roman" w:cs="Times New Roman"/>
          <w:sz w:val="24"/>
          <w:szCs w:val="24"/>
        </w:rPr>
        <w:t>to</w:t>
      </w:r>
      <w:r w:rsidR="00FD7E4D">
        <w:rPr>
          <w:rFonts w:ascii="Times New Roman" w:hAnsi="Times New Roman" w:cs="Times New Roman"/>
          <w:sz w:val="24"/>
          <w:szCs w:val="24"/>
        </w:rPr>
        <w:t xml:space="preserve"> establish</w:t>
      </w:r>
      <w:r w:rsidR="002B30E2">
        <w:rPr>
          <w:rFonts w:ascii="Times New Roman" w:hAnsi="Times New Roman" w:cs="Times New Roman"/>
          <w:sz w:val="24"/>
          <w:szCs w:val="24"/>
        </w:rPr>
        <w:t xml:space="preserve"> the </w:t>
      </w:r>
      <w:r w:rsidRPr="00412E1A">
        <w:rPr>
          <w:rFonts w:ascii="Times New Roman" w:hAnsi="Times New Roman" w:cs="Times New Roman"/>
          <w:sz w:val="24"/>
          <w:szCs w:val="24"/>
        </w:rPr>
        <w:t>standup of Marine Corps Base Camp Blaz (MCBCB) in September 2020</w:t>
      </w:r>
      <w:r w:rsidR="00FD7E4D">
        <w:rPr>
          <w:rFonts w:ascii="Times New Roman" w:hAnsi="Times New Roman" w:cs="Times New Roman"/>
          <w:sz w:val="24"/>
          <w:szCs w:val="24"/>
        </w:rPr>
        <w:t xml:space="preserve"> has been circulated at </w:t>
      </w:r>
      <w:r w:rsidR="00186E69">
        <w:rPr>
          <w:rFonts w:ascii="Times New Roman" w:hAnsi="Times New Roman" w:cs="Times New Roman"/>
          <w:sz w:val="24"/>
          <w:szCs w:val="24"/>
        </w:rPr>
        <w:t xml:space="preserve">the </w:t>
      </w:r>
      <w:r w:rsidR="00FD7E4D">
        <w:rPr>
          <w:rFonts w:ascii="Times New Roman" w:hAnsi="Times New Roman" w:cs="Times New Roman"/>
          <w:sz w:val="24"/>
          <w:szCs w:val="24"/>
        </w:rPr>
        <w:t xml:space="preserve">staff level.  </w:t>
      </w:r>
      <w:r w:rsidR="00EC787F">
        <w:rPr>
          <w:rFonts w:ascii="Times New Roman" w:hAnsi="Times New Roman" w:cs="Times New Roman"/>
          <w:sz w:val="24"/>
          <w:szCs w:val="24"/>
        </w:rPr>
        <w:t xml:space="preserve">This </w:t>
      </w:r>
      <w:r w:rsidR="00FD7E4D">
        <w:rPr>
          <w:rFonts w:ascii="Times New Roman" w:hAnsi="Times New Roman" w:cs="Times New Roman"/>
          <w:sz w:val="24"/>
          <w:szCs w:val="24"/>
        </w:rPr>
        <w:t>envisions MCBCB</w:t>
      </w:r>
      <w:r w:rsidRPr="00412E1A">
        <w:rPr>
          <w:rFonts w:ascii="Times New Roman" w:hAnsi="Times New Roman" w:cs="Times New Roman"/>
          <w:sz w:val="24"/>
          <w:szCs w:val="24"/>
        </w:rPr>
        <w:t xml:space="preserve"> under the administrative control of MCIPAC</w:t>
      </w:r>
      <w:r w:rsidR="002B30E2">
        <w:rPr>
          <w:rFonts w:ascii="Times New Roman" w:hAnsi="Times New Roman" w:cs="Times New Roman"/>
          <w:sz w:val="24"/>
          <w:szCs w:val="24"/>
        </w:rPr>
        <w:t xml:space="preserve"> and operational control of Joint Region Marianas (JRM)</w:t>
      </w:r>
      <w:r w:rsidRPr="00412E1A">
        <w:rPr>
          <w:rFonts w:ascii="Times New Roman" w:hAnsi="Times New Roman" w:cs="Times New Roman"/>
          <w:sz w:val="24"/>
          <w:szCs w:val="24"/>
        </w:rPr>
        <w:t>.</w:t>
      </w:r>
      <w:r w:rsidR="002B30E2">
        <w:rPr>
          <w:rFonts w:ascii="Times New Roman" w:hAnsi="Times New Roman" w:cs="Times New Roman"/>
          <w:sz w:val="24"/>
          <w:szCs w:val="24"/>
        </w:rPr>
        <w:t xml:space="preserve">  </w:t>
      </w:r>
      <w:r w:rsidR="00FD7E4D">
        <w:rPr>
          <w:rFonts w:ascii="Times New Roman" w:hAnsi="Times New Roman" w:cs="Times New Roman"/>
          <w:sz w:val="24"/>
          <w:szCs w:val="24"/>
        </w:rPr>
        <w:t>Much work is required to solidify</w:t>
      </w:r>
      <w:r w:rsidR="00186E69">
        <w:rPr>
          <w:rFonts w:ascii="Times New Roman" w:hAnsi="Times New Roman" w:cs="Times New Roman"/>
          <w:sz w:val="24"/>
          <w:szCs w:val="24"/>
        </w:rPr>
        <w:t xml:space="preserve"> </w:t>
      </w:r>
      <w:r w:rsidR="00FD7E4D">
        <w:rPr>
          <w:rFonts w:ascii="Times New Roman" w:hAnsi="Times New Roman" w:cs="Times New Roman"/>
          <w:sz w:val="24"/>
          <w:szCs w:val="24"/>
        </w:rPr>
        <w:t xml:space="preserve">command relationships between MCBCB, MCIPAC, and JRM.  </w:t>
      </w:r>
      <w:r w:rsidR="00A145E8">
        <w:rPr>
          <w:rFonts w:ascii="Times New Roman" w:hAnsi="Times New Roman" w:cs="Times New Roman"/>
          <w:sz w:val="24"/>
          <w:szCs w:val="24"/>
        </w:rPr>
        <w:t>In addition, a support</w:t>
      </w:r>
      <w:r w:rsidR="00186E69">
        <w:rPr>
          <w:rFonts w:ascii="Times New Roman" w:hAnsi="Times New Roman" w:cs="Times New Roman"/>
          <w:sz w:val="24"/>
          <w:szCs w:val="24"/>
        </w:rPr>
        <w:t xml:space="preserve">ing </w:t>
      </w:r>
      <w:r w:rsidR="00A145E8">
        <w:rPr>
          <w:rFonts w:ascii="Times New Roman" w:hAnsi="Times New Roman" w:cs="Times New Roman"/>
          <w:sz w:val="24"/>
          <w:szCs w:val="24"/>
        </w:rPr>
        <w:t>/</w:t>
      </w:r>
      <w:r w:rsidR="00186E69">
        <w:rPr>
          <w:rFonts w:ascii="Times New Roman" w:hAnsi="Times New Roman" w:cs="Times New Roman"/>
          <w:sz w:val="24"/>
          <w:szCs w:val="24"/>
        </w:rPr>
        <w:t xml:space="preserve"> </w:t>
      </w:r>
      <w:r w:rsidR="00A145E8">
        <w:rPr>
          <w:rFonts w:ascii="Times New Roman" w:hAnsi="Times New Roman" w:cs="Times New Roman"/>
          <w:sz w:val="24"/>
          <w:szCs w:val="24"/>
        </w:rPr>
        <w:t xml:space="preserve">supported relationship will need to be established between MCBCB and the Guam DPRI PMO.  MCIPAC is ready to </w:t>
      </w:r>
      <w:r w:rsidR="00E24EB7">
        <w:rPr>
          <w:rFonts w:ascii="Times New Roman" w:hAnsi="Times New Roman" w:cs="Times New Roman"/>
          <w:sz w:val="24"/>
          <w:szCs w:val="24"/>
        </w:rPr>
        <w:t xml:space="preserve">participate as we develop a way forward.  </w:t>
      </w:r>
      <w:r w:rsidR="00186E69">
        <w:rPr>
          <w:rFonts w:ascii="Times New Roman" w:hAnsi="Times New Roman" w:cs="Times New Roman"/>
          <w:sz w:val="24"/>
          <w:szCs w:val="24"/>
        </w:rPr>
        <w:t xml:space="preserve">We should also consider fleeting up and installing a slated colonel commander </w:t>
      </w:r>
      <w:r w:rsidR="00E24EB7" w:rsidRPr="00E24EB7">
        <w:rPr>
          <w:rFonts w:ascii="Times New Roman" w:hAnsi="Times New Roman" w:cs="Times New Roman"/>
          <w:i/>
          <w:sz w:val="24"/>
          <w:szCs w:val="24"/>
        </w:rPr>
        <w:t>now</w:t>
      </w:r>
      <w:r w:rsidR="00E24EB7">
        <w:rPr>
          <w:rFonts w:ascii="Times New Roman" w:hAnsi="Times New Roman" w:cs="Times New Roman"/>
          <w:sz w:val="24"/>
          <w:szCs w:val="24"/>
        </w:rPr>
        <w:t xml:space="preserve"> </w:t>
      </w:r>
      <w:r w:rsidR="00186E69">
        <w:rPr>
          <w:rFonts w:ascii="Times New Roman" w:hAnsi="Times New Roman" w:cs="Times New Roman"/>
          <w:sz w:val="24"/>
          <w:szCs w:val="24"/>
        </w:rPr>
        <w:t xml:space="preserve">to prepare for the September 2020 </w:t>
      </w:r>
      <w:r w:rsidR="00E24EB7">
        <w:rPr>
          <w:rFonts w:ascii="Times New Roman" w:hAnsi="Times New Roman" w:cs="Times New Roman"/>
          <w:sz w:val="24"/>
          <w:szCs w:val="24"/>
        </w:rPr>
        <w:t xml:space="preserve">IOC </w:t>
      </w:r>
      <w:r w:rsidR="00186E69">
        <w:rPr>
          <w:rFonts w:ascii="Times New Roman" w:hAnsi="Times New Roman" w:cs="Times New Roman"/>
          <w:sz w:val="24"/>
          <w:szCs w:val="24"/>
        </w:rPr>
        <w:t>date.</w:t>
      </w:r>
      <w:r w:rsidR="00EC6B9B">
        <w:rPr>
          <w:rFonts w:ascii="Times New Roman" w:hAnsi="Times New Roman" w:cs="Times New Roman"/>
          <w:sz w:val="24"/>
          <w:szCs w:val="24"/>
        </w:rPr>
        <w:t xml:space="preserve">  I’ll </w:t>
      </w:r>
      <w:r w:rsidR="00EC787F">
        <w:rPr>
          <w:rFonts w:ascii="Times New Roman" w:hAnsi="Times New Roman" w:cs="Times New Roman"/>
          <w:sz w:val="24"/>
          <w:szCs w:val="24"/>
        </w:rPr>
        <w:t xml:space="preserve">look forward to </w:t>
      </w:r>
      <w:r w:rsidR="00EC6B9B">
        <w:rPr>
          <w:rFonts w:ascii="Times New Roman" w:hAnsi="Times New Roman" w:cs="Times New Roman"/>
          <w:sz w:val="24"/>
          <w:szCs w:val="24"/>
        </w:rPr>
        <w:t>discuss</w:t>
      </w:r>
      <w:r w:rsidR="00EC787F">
        <w:rPr>
          <w:rFonts w:ascii="Times New Roman" w:hAnsi="Times New Roman" w:cs="Times New Roman"/>
          <w:sz w:val="24"/>
          <w:szCs w:val="24"/>
        </w:rPr>
        <w:t>ing</w:t>
      </w:r>
      <w:r w:rsidR="00EC6B9B">
        <w:rPr>
          <w:rFonts w:ascii="Times New Roman" w:hAnsi="Times New Roman" w:cs="Times New Roman"/>
          <w:sz w:val="24"/>
          <w:szCs w:val="24"/>
        </w:rPr>
        <w:t xml:space="preserve"> this with you in person.</w:t>
      </w:r>
      <w:r w:rsidR="00A145E8">
        <w:rPr>
          <w:rFonts w:ascii="Times New Roman" w:hAnsi="Times New Roman" w:cs="Times New Roman"/>
          <w:sz w:val="24"/>
          <w:szCs w:val="24"/>
        </w:rPr>
        <w:t xml:space="preserve">  </w:t>
      </w:r>
    </w:p>
    <w:p w14:paraId="40FE0FA6" w14:textId="77777777" w:rsidR="00412E1A" w:rsidRPr="00412E1A" w:rsidRDefault="00412E1A" w:rsidP="00412E1A">
      <w:pPr>
        <w:pStyle w:val="NoSpacing"/>
        <w:tabs>
          <w:tab w:val="left" w:pos="720"/>
          <w:tab w:val="left" w:pos="7650"/>
        </w:tabs>
        <w:rPr>
          <w:rFonts w:ascii="Times New Roman" w:hAnsi="Times New Roman" w:cs="Times New Roman"/>
          <w:sz w:val="24"/>
          <w:szCs w:val="24"/>
        </w:rPr>
      </w:pPr>
    </w:p>
    <w:p w14:paraId="6DAB20B4" w14:textId="75F37953" w:rsidR="00412E1A" w:rsidRPr="00412E1A" w:rsidRDefault="00412E1A" w:rsidP="00412E1A">
      <w:pPr>
        <w:pStyle w:val="NoSpacing"/>
        <w:tabs>
          <w:tab w:val="left" w:pos="720"/>
          <w:tab w:val="left" w:pos="7650"/>
        </w:tabs>
        <w:rPr>
          <w:rFonts w:ascii="Times New Roman" w:hAnsi="Times New Roman" w:cs="Times New Roman"/>
          <w:sz w:val="24"/>
          <w:szCs w:val="24"/>
        </w:rPr>
      </w:pPr>
      <w:r w:rsidRPr="00412E1A">
        <w:rPr>
          <w:rFonts w:ascii="Times New Roman" w:hAnsi="Times New Roman" w:cs="Times New Roman"/>
          <w:sz w:val="24"/>
          <w:szCs w:val="24"/>
        </w:rPr>
        <w:t xml:space="preserve">6.  </w:t>
      </w:r>
      <w:r w:rsidRPr="000008C0">
        <w:rPr>
          <w:rFonts w:ascii="Times New Roman" w:hAnsi="Times New Roman" w:cs="Times New Roman"/>
          <w:sz w:val="24"/>
          <w:szCs w:val="24"/>
          <w:u w:val="single"/>
        </w:rPr>
        <w:t>Installation</w:t>
      </w:r>
      <w:r w:rsidR="00264812">
        <w:rPr>
          <w:rFonts w:ascii="Times New Roman" w:hAnsi="Times New Roman" w:cs="Times New Roman"/>
          <w:sz w:val="24"/>
          <w:szCs w:val="24"/>
          <w:u w:val="single"/>
        </w:rPr>
        <w:t xml:space="preserve"> </w:t>
      </w:r>
      <w:r w:rsidR="00093D87">
        <w:rPr>
          <w:rFonts w:ascii="Times New Roman" w:hAnsi="Times New Roman" w:cs="Times New Roman"/>
          <w:sz w:val="24"/>
          <w:szCs w:val="24"/>
          <w:u w:val="single"/>
        </w:rPr>
        <w:t>Challenges</w:t>
      </w:r>
      <w:r w:rsidR="00093D87" w:rsidRPr="00A145E8">
        <w:rPr>
          <w:rFonts w:ascii="Times New Roman" w:hAnsi="Times New Roman" w:cs="Times New Roman"/>
          <w:sz w:val="24"/>
          <w:szCs w:val="24"/>
        </w:rPr>
        <w:t>.</w:t>
      </w:r>
      <w:r w:rsidR="00A145E8" w:rsidRPr="00A145E8">
        <w:rPr>
          <w:rFonts w:ascii="Times New Roman" w:hAnsi="Times New Roman" w:cs="Times New Roman"/>
          <w:sz w:val="24"/>
          <w:szCs w:val="24"/>
        </w:rPr>
        <w:t xml:space="preserve">  In </w:t>
      </w:r>
      <w:r w:rsidR="00A145E8">
        <w:rPr>
          <w:rFonts w:ascii="Times New Roman" w:hAnsi="Times New Roman" w:cs="Times New Roman"/>
          <w:sz w:val="24"/>
          <w:szCs w:val="24"/>
        </w:rPr>
        <w:t xml:space="preserve">addition to the above concerns, each </w:t>
      </w:r>
      <w:r w:rsidR="00837409">
        <w:rPr>
          <w:rFonts w:ascii="Times New Roman" w:hAnsi="Times New Roman" w:cs="Times New Roman"/>
          <w:sz w:val="24"/>
          <w:szCs w:val="24"/>
        </w:rPr>
        <w:t>MCIPAC</w:t>
      </w:r>
      <w:r w:rsidR="00A145E8">
        <w:rPr>
          <w:rFonts w:ascii="Times New Roman" w:hAnsi="Times New Roman" w:cs="Times New Roman"/>
          <w:sz w:val="24"/>
          <w:szCs w:val="24"/>
        </w:rPr>
        <w:t xml:space="preserve"> installation has </w:t>
      </w:r>
      <w:r w:rsidR="00D20DDD">
        <w:rPr>
          <w:rFonts w:ascii="Times New Roman" w:hAnsi="Times New Roman" w:cs="Times New Roman"/>
          <w:sz w:val="24"/>
          <w:szCs w:val="24"/>
        </w:rPr>
        <w:t xml:space="preserve">challenges unique to </w:t>
      </w:r>
      <w:r w:rsidR="00C9664C">
        <w:rPr>
          <w:rFonts w:ascii="Times New Roman" w:hAnsi="Times New Roman" w:cs="Times New Roman"/>
          <w:sz w:val="24"/>
          <w:szCs w:val="24"/>
        </w:rPr>
        <w:t>its</w:t>
      </w:r>
      <w:r w:rsidR="00D20DDD">
        <w:rPr>
          <w:rFonts w:ascii="Times New Roman" w:hAnsi="Times New Roman" w:cs="Times New Roman"/>
          <w:sz w:val="24"/>
          <w:szCs w:val="24"/>
        </w:rPr>
        <w:t xml:space="preserve"> </w:t>
      </w:r>
      <w:r w:rsidR="00EC6B9B">
        <w:rPr>
          <w:rFonts w:ascii="Times New Roman" w:hAnsi="Times New Roman" w:cs="Times New Roman"/>
          <w:sz w:val="24"/>
          <w:szCs w:val="24"/>
        </w:rPr>
        <w:t>location</w:t>
      </w:r>
      <w:r w:rsidR="00D20DDD">
        <w:rPr>
          <w:rFonts w:ascii="Times New Roman" w:hAnsi="Times New Roman" w:cs="Times New Roman"/>
          <w:sz w:val="24"/>
          <w:szCs w:val="24"/>
        </w:rPr>
        <w:t>.</w:t>
      </w:r>
      <w:r w:rsidR="004F6AC5">
        <w:rPr>
          <w:rFonts w:ascii="Times New Roman" w:hAnsi="Times New Roman" w:cs="Times New Roman"/>
          <w:sz w:val="24"/>
          <w:szCs w:val="24"/>
        </w:rPr>
        <w:t xml:space="preserve">  I’</w:t>
      </w:r>
      <w:r w:rsidR="007A04FC">
        <w:rPr>
          <w:rFonts w:ascii="Times New Roman" w:hAnsi="Times New Roman" w:cs="Times New Roman"/>
          <w:sz w:val="24"/>
          <w:szCs w:val="24"/>
        </w:rPr>
        <w:t xml:space="preserve">ve visited each location except Hawaii (although I was there in May 2019 as MCU President) and will </w:t>
      </w:r>
      <w:r w:rsidR="004F6AC5">
        <w:rPr>
          <w:rFonts w:ascii="Times New Roman" w:hAnsi="Times New Roman" w:cs="Times New Roman"/>
          <w:sz w:val="24"/>
          <w:szCs w:val="24"/>
        </w:rPr>
        <w:t>communicate in greater detail on the</w:t>
      </w:r>
      <w:r w:rsidR="007A04FC">
        <w:rPr>
          <w:rFonts w:ascii="Times New Roman" w:hAnsi="Times New Roman" w:cs="Times New Roman"/>
          <w:sz w:val="24"/>
          <w:szCs w:val="24"/>
        </w:rPr>
        <w:t xml:space="preserve">se in the </w:t>
      </w:r>
      <w:r w:rsidR="004F6AC5">
        <w:rPr>
          <w:rFonts w:ascii="Times New Roman" w:hAnsi="Times New Roman" w:cs="Times New Roman"/>
          <w:sz w:val="24"/>
          <w:szCs w:val="24"/>
        </w:rPr>
        <w:t>coming months</w:t>
      </w:r>
      <w:r w:rsidR="007A04FC">
        <w:rPr>
          <w:rFonts w:ascii="Times New Roman" w:hAnsi="Times New Roman" w:cs="Times New Roman"/>
          <w:sz w:val="24"/>
          <w:szCs w:val="24"/>
        </w:rPr>
        <w:t xml:space="preserve">.  Here’s </w:t>
      </w:r>
      <w:r w:rsidR="004F6AC5">
        <w:rPr>
          <w:rFonts w:ascii="Times New Roman" w:hAnsi="Times New Roman" w:cs="Times New Roman"/>
          <w:sz w:val="24"/>
          <w:szCs w:val="24"/>
        </w:rPr>
        <w:t>where we are</w:t>
      </w:r>
      <w:r w:rsidR="007A04FC">
        <w:rPr>
          <w:rFonts w:ascii="Times New Roman" w:hAnsi="Times New Roman" w:cs="Times New Roman"/>
          <w:sz w:val="24"/>
          <w:szCs w:val="24"/>
        </w:rPr>
        <w:t xml:space="preserve"> now</w:t>
      </w:r>
      <w:r w:rsidR="006A3D66">
        <w:rPr>
          <w:rFonts w:ascii="Times New Roman" w:hAnsi="Times New Roman" w:cs="Times New Roman"/>
          <w:sz w:val="24"/>
          <w:szCs w:val="24"/>
        </w:rPr>
        <w:t>:</w:t>
      </w:r>
      <w:r w:rsidR="00D20DDD">
        <w:rPr>
          <w:rFonts w:ascii="Times New Roman" w:hAnsi="Times New Roman" w:cs="Times New Roman"/>
          <w:sz w:val="24"/>
          <w:szCs w:val="24"/>
        </w:rPr>
        <w:t xml:space="preserve">  </w:t>
      </w:r>
    </w:p>
    <w:p w14:paraId="59128B95" w14:textId="77777777" w:rsidR="00412E1A" w:rsidRPr="00A81B24" w:rsidRDefault="00412E1A" w:rsidP="00412E1A">
      <w:pPr>
        <w:pStyle w:val="NoSpacing"/>
        <w:tabs>
          <w:tab w:val="left" w:pos="720"/>
          <w:tab w:val="left" w:pos="7650"/>
        </w:tabs>
        <w:rPr>
          <w:rFonts w:ascii="Times New Roman" w:hAnsi="Times New Roman" w:cs="Times New Roman"/>
          <w:sz w:val="24"/>
          <w:szCs w:val="24"/>
        </w:rPr>
      </w:pPr>
    </w:p>
    <w:p w14:paraId="135DBD04" w14:textId="6EF3ED84" w:rsidR="00A81B24" w:rsidRPr="00A81B24" w:rsidRDefault="00412E1A" w:rsidP="00A81B24">
      <w:pPr>
        <w:pStyle w:val="PlainText"/>
        <w:rPr>
          <w:rFonts w:ascii="Times New Roman" w:hAnsi="Times New Roman" w:cs="Times New Roman"/>
          <w:sz w:val="24"/>
          <w:szCs w:val="24"/>
        </w:rPr>
      </w:pPr>
      <w:r w:rsidRPr="00A81B24">
        <w:rPr>
          <w:rFonts w:ascii="Times New Roman" w:hAnsi="Times New Roman" w:cs="Times New Roman"/>
          <w:sz w:val="24"/>
          <w:szCs w:val="24"/>
        </w:rPr>
        <w:tab/>
        <w:t>a.</w:t>
      </w:r>
      <w:r w:rsidR="000008C0" w:rsidRPr="00A81B24">
        <w:rPr>
          <w:rFonts w:ascii="Times New Roman" w:hAnsi="Times New Roman" w:cs="Times New Roman"/>
          <w:sz w:val="24"/>
          <w:szCs w:val="24"/>
        </w:rPr>
        <w:t xml:space="preserve"> </w:t>
      </w:r>
      <w:r w:rsidRPr="00E12AA5">
        <w:rPr>
          <w:rFonts w:ascii="Times New Roman" w:hAnsi="Times New Roman" w:cs="Times New Roman"/>
          <w:sz w:val="24"/>
          <w:szCs w:val="24"/>
          <w:u w:val="single"/>
        </w:rPr>
        <w:t>MCB</w:t>
      </w:r>
      <w:r w:rsidR="00D20DDD" w:rsidRPr="00E12AA5">
        <w:rPr>
          <w:rFonts w:ascii="Times New Roman" w:hAnsi="Times New Roman" w:cs="Times New Roman"/>
          <w:sz w:val="24"/>
          <w:szCs w:val="24"/>
          <w:u w:val="single"/>
        </w:rPr>
        <w:t xml:space="preserve"> </w:t>
      </w:r>
      <w:r w:rsidR="004D22E6">
        <w:rPr>
          <w:rFonts w:ascii="Times New Roman" w:hAnsi="Times New Roman" w:cs="Times New Roman"/>
          <w:sz w:val="24"/>
          <w:szCs w:val="24"/>
          <w:u w:val="single"/>
        </w:rPr>
        <w:t xml:space="preserve">Camp </w:t>
      </w:r>
      <w:r w:rsidRPr="00E12AA5">
        <w:rPr>
          <w:rFonts w:ascii="Times New Roman" w:hAnsi="Times New Roman" w:cs="Times New Roman"/>
          <w:sz w:val="24"/>
          <w:szCs w:val="24"/>
          <w:u w:val="single"/>
        </w:rPr>
        <w:t>B</w:t>
      </w:r>
      <w:r w:rsidR="00D20DDD" w:rsidRPr="00E12AA5">
        <w:rPr>
          <w:rFonts w:ascii="Times New Roman" w:hAnsi="Times New Roman" w:cs="Times New Roman"/>
          <w:sz w:val="24"/>
          <w:szCs w:val="24"/>
          <w:u w:val="single"/>
        </w:rPr>
        <w:t>utler</w:t>
      </w:r>
      <w:r w:rsidR="00C91C74" w:rsidRPr="00E12AA5">
        <w:rPr>
          <w:rFonts w:ascii="Times New Roman" w:hAnsi="Times New Roman" w:cs="Times New Roman"/>
          <w:sz w:val="24"/>
          <w:szCs w:val="24"/>
        </w:rPr>
        <w:t xml:space="preserve">.  </w:t>
      </w:r>
      <w:r w:rsidR="00C9664C">
        <w:rPr>
          <w:rFonts w:ascii="Times New Roman" w:hAnsi="Times New Roman" w:cs="Times New Roman"/>
          <w:sz w:val="24"/>
          <w:szCs w:val="24"/>
        </w:rPr>
        <w:t>MCBB is c</w:t>
      </w:r>
      <w:r w:rsidR="00A81B24" w:rsidRPr="00E12AA5">
        <w:rPr>
          <w:rFonts w:ascii="Times New Roman" w:hAnsi="Times New Roman" w:cs="Times New Roman"/>
          <w:sz w:val="24"/>
          <w:szCs w:val="24"/>
        </w:rPr>
        <w:t>omprised of six Camps run by five dual</w:t>
      </w:r>
      <w:r w:rsidR="00B354A6">
        <w:rPr>
          <w:rFonts w:ascii="Times New Roman" w:hAnsi="Times New Roman" w:cs="Times New Roman"/>
          <w:sz w:val="24"/>
          <w:szCs w:val="24"/>
        </w:rPr>
        <w:t>-</w:t>
      </w:r>
      <w:r w:rsidR="00A81B24" w:rsidRPr="00E12AA5">
        <w:rPr>
          <w:rFonts w:ascii="Times New Roman" w:hAnsi="Times New Roman" w:cs="Times New Roman"/>
          <w:sz w:val="24"/>
          <w:szCs w:val="24"/>
        </w:rPr>
        <w:t xml:space="preserve">hatted OPFOR commanders and </w:t>
      </w:r>
      <w:r w:rsidR="00C9664C">
        <w:rPr>
          <w:rFonts w:ascii="Times New Roman" w:hAnsi="Times New Roman" w:cs="Times New Roman"/>
          <w:sz w:val="24"/>
          <w:szCs w:val="24"/>
        </w:rPr>
        <w:t xml:space="preserve">our </w:t>
      </w:r>
      <w:r w:rsidR="00264193" w:rsidRPr="00E12AA5">
        <w:rPr>
          <w:rFonts w:ascii="Times New Roman" w:hAnsi="Times New Roman" w:cs="Times New Roman"/>
          <w:sz w:val="24"/>
          <w:szCs w:val="24"/>
        </w:rPr>
        <w:t xml:space="preserve">MCIPAC-MCBB </w:t>
      </w:r>
      <w:r w:rsidR="00A81B24" w:rsidRPr="00E12AA5">
        <w:rPr>
          <w:rFonts w:ascii="Times New Roman" w:hAnsi="Times New Roman" w:cs="Times New Roman"/>
          <w:sz w:val="24"/>
          <w:szCs w:val="24"/>
        </w:rPr>
        <w:t xml:space="preserve">H&amp;S battalion commander.  The non-contiguous nature of MCBB requires a duplicate Camp Services structure at each camp and poses multiple physical security challenges across the camps; e.g., only 3 of 38 ECPs are UFC compliant, frequent s-UAS incursions at Camp Schwab, and a near continuous protester presence.  </w:t>
      </w:r>
      <w:r w:rsidR="00E92641" w:rsidRPr="00E12AA5">
        <w:rPr>
          <w:rFonts w:ascii="Times New Roman" w:hAnsi="Times New Roman" w:cs="Times New Roman"/>
          <w:sz w:val="24"/>
          <w:szCs w:val="24"/>
        </w:rPr>
        <w:t xml:space="preserve">Camp Schwab had 140 UAS incursions last year and </w:t>
      </w:r>
      <w:r w:rsidR="00C9664C">
        <w:rPr>
          <w:rFonts w:ascii="Times New Roman" w:hAnsi="Times New Roman" w:cs="Times New Roman"/>
          <w:sz w:val="24"/>
          <w:szCs w:val="24"/>
        </w:rPr>
        <w:t xml:space="preserve">already has </w:t>
      </w:r>
      <w:r w:rsidR="00E92641" w:rsidRPr="00E12AA5">
        <w:rPr>
          <w:rFonts w:ascii="Times New Roman" w:hAnsi="Times New Roman" w:cs="Times New Roman"/>
          <w:sz w:val="24"/>
          <w:szCs w:val="24"/>
        </w:rPr>
        <w:t>159 this year</w:t>
      </w:r>
      <w:r w:rsidR="00E24EB7">
        <w:rPr>
          <w:rFonts w:ascii="Times New Roman" w:hAnsi="Times New Roman" w:cs="Times New Roman"/>
          <w:sz w:val="24"/>
          <w:szCs w:val="24"/>
        </w:rPr>
        <w:t xml:space="preserve"> (it would thus be an </w:t>
      </w:r>
      <w:r w:rsidR="00C9664C">
        <w:rPr>
          <w:rFonts w:ascii="Times New Roman" w:hAnsi="Times New Roman" w:cs="Times New Roman"/>
          <w:sz w:val="24"/>
          <w:szCs w:val="24"/>
        </w:rPr>
        <w:t>ideal</w:t>
      </w:r>
      <w:r w:rsidR="00E92641" w:rsidRPr="00E12AA5">
        <w:rPr>
          <w:rFonts w:ascii="Times New Roman" w:hAnsi="Times New Roman" w:cs="Times New Roman"/>
          <w:sz w:val="24"/>
          <w:szCs w:val="24"/>
        </w:rPr>
        <w:t xml:space="preserve"> location for MCWL </w:t>
      </w:r>
      <w:r w:rsidR="00E24EB7">
        <w:rPr>
          <w:rFonts w:ascii="Times New Roman" w:hAnsi="Times New Roman" w:cs="Times New Roman"/>
          <w:sz w:val="24"/>
          <w:szCs w:val="24"/>
        </w:rPr>
        <w:t xml:space="preserve">to conduct </w:t>
      </w:r>
      <w:r w:rsidR="00E92641" w:rsidRPr="00E12AA5">
        <w:rPr>
          <w:rFonts w:ascii="Times New Roman" w:hAnsi="Times New Roman" w:cs="Times New Roman"/>
          <w:sz w:val="24"/>
          <w:szCs w:val="24"/>
        </w:rPr>
        <w:t>commercial CUAS testing, similar to what</w:t>
      </w:r>
      <w:r w:rsidR="00C9664C">
        <w:rPr>
          <w:rFonts w:ascii="Times New Roman" w:hAnsi="Times New Roman" w:cs="Times New Roman"/>
          <w:sz w:val="24"/>
          <w:szCs w:val="24"/>
        </w:rPr>
        <w:t>’s happening</w:t>
      </w:r>
      <w:r w:rsidR="00E92641" w:rsidRPr="00E12AA5">
        <w:rPr>
          <w:rFonts w:ascii="Times New Roman" w:hAnsi="Times New Roman" w:cs="Times New Roman"/>
          <w:sz w:val="24"/>
          <w:szCs w:val="24"/>
        </w:rPr>
        <w:t xml:space="preserve"> in Miramar</w:t>
      </w:r>
      <w:r w:rsidR="00E24EB7">
        <w:rPr>
          <w:rFonts w:ascii="Times New Roman" w:hAnsi="Times New Roman" w:cs="Times New Roman"/>
          <w:sz w:val="24"/>
          <w:szCs w:val="24"/>
        </w:rPr>
        <w:t>)</w:t>
      </w:r>
      <w:r w:rsidR="00E92641" w:rsidRPr="00E12AA5">
        <w:rPr>
          <w:rFonts w:ascii="Times New Roman" w:hAnsi="Times New Roman" w:cs="Times New Roman"/>
          <w:sz w:val="24"/>
          <w:szCs w:val="24"/>
        </w:rPr>
        <w:t xml:space="preserve">.  The Provost Marshall’s </w:t>
      </w:r>
      <w:r w:rsidR="00A81B24" w:rsidRPr="00E12AA5">
        <w:rPr>
          <w:rFonts w:ascii="Times New Roman" w:hAnsi="Times New Roman" w:cs="Times New Roman"/>
          <w:sz w:val="24"/>
          <w:szCs w:val="24"/>
        </w:rPr>
        <w:t>coverage area in the most extensive in the Marine Corps in terms of square miles</w:t>
      </w:r>
      <w:r w:rsidR="00E92641" w:rsidRPr="00E12AA5">
        <w:rPr>
          <w:rFonts w:ascii="Times New Roman" w:hAnsi="Times New Roman" w:cs="Times New Roman"/>
          <w:sz w:val="24"/>
          <w:szCs w:val="24"/>
        </w:rPr>
        <w:t xml:space="preserve"> and politically the most challenging</w:t>
      </w:r>
      <w:r w:rsidR="00A81B24" w:rsidRPr="00E12AA5">
        <w:rPr>
          <w:rFonts w:ascii="Times New Roman" w:hAnsi="Times New Roman" w:cs="Times New Roman"/>
          <w:sz w:val="24"/>
          <w:szCs w:val="24"/>
        </w:rPr>
        <w:t>.</w:t>
      </w:r>
      <w:r w:rsidR="00A81B24" w:rsidRPr="00A81B24">
        <w:rPr>
          <w:rFonts w:ascii="Times New Roman" w:hAnsi="Times New Roman" w:cs="Times New Roman"/>
          <w:sz w:val="24"/>
          <w:szCs w:val="24"/>
        </w:rPr>
        <w:t xml:space="preserve"> </w:t>
      </w:r>
    </w:p>
    <w:p w14:paraId="0E28F2A3" w14:textId="77777777" w:rsidR="00A81B24" w:rsidRPr="00A81B24" w:rsidRDefault="00A81B24" w:rsidP="00A81B24">
      <w:pPr>
        <w:pStyle w:val="PlainText"/>
        <w:rPr>
          <w:rFonts w:ascii="Times New Roman" w:hAnsi="Times New Roman" w:cs="Times New Roman"/>
          <w:sz w:val="24"/>
          <w:szCs w:val="24"/>
        </w:rPr>
      </w:pPr>
    </w:p>
    <w:p w14:paraId="389E3F6A" w14:textId="77777777" w:rsidR="006245A3" w:rsidRPr="006245A3" w:rsidRDefault="00412E1A" w:rsidP="00E24EB7">
      <w:pPr>
        <w:pStyle w:val="Default"/>
      </w:pPr>
      <w:r>
        <w:tab/>
      </w:r>
      <w:r w:rsidRPr="00C9664C">
        <w:t>b.</w:t>
      </w:r>
      <w:r w:rsidR="000008C0" w:rsidRPr="00C9664C">
        <w:t xml:space="preserve"> </w:t>
      </w:r>
      <w:r w:rsidRPr="00C9664C">
        <w:rPr>
          <w:u w:val="single"/>
        </w:rPr>
        <w:t>Camp Mujuk</w:t>
      </w:r>
      <w:r w:rsidR="006D48E2" w:rsidRPr="00C9664C">
        <w:t xml:space="preserve">.  </w:t>
      </w:r>
      <w:r w:rsidR="00F326FE" w:rsidRPr="00C9664C">
        <w:t xml:space="preserve">The current T/O has a LtCol and 1stSgt </w:t>
      </w:r>
      <w:r w:rsidR="00C9664C">
        <w:t xml:space="preserve">as the command’s leadership, </w:t>
      </w:r>
      <w:r w:rsidR="00F326FE" w:rsidRPr="00C9664C">
        <w:t>but w</w:t>
      </w:r>
      <w:r w:rsidR="00186E69" w:rsidRPr="00C9664C">
        <w:t xml:space="preserve">e </w:t>
      </w:r>
      <w:r w:rsidR="00C9664C" w:rsidRPr="00C9664C">
        <w:t>have</w:t>
      </w:r>
      <w:r w:rsidR="003D1BF2" w:rsidRPr="00C9664C">
        <w:t xml:space="preserve"> a (</w:t>
      </w:r>
      <w:r w:rsidR="00E24EB7">
        <w:t>non-</w:t>
      </w:r>
      <w:r w:rsidR="003D1BF2" w:rsidRPr="00C9664C">
        <w:t xml:space="preserve">slated) </w:t>
      </w:r>
      <w:r w:rsidR="00186E69" w:rsidRPr="00C9664C">
        <w:t xml:space="preserve">Colonel </w:t>
      </w:r>
      <w:r w:rsidR="003D1BF2" w:rsidRPr="00C9664C">
        <w:t>Commanding Office</w:t>
      </w:r>
      <w:r w:rsidR="007B3845" w:rsidRPr="00C9664C">
        <w:t>r</w:t>
      </w:r>
      <w:r w:rsidR="003D0AD0" w:rsidRPr="00C9664C">
        <w:t xml:space="preserve"> and a </w:t>
      </w:r>
      <w:r w:rsidR="00C9664C">
        <w:t>First Sergeant</w:t>
      </w:r>
      <w:r w:rsidR="00F326FE" w:rsidRPr="00C9664C">
        <w:t xml:space="preserve"> because of the increase in personnel and the complexity of the political and bilateral environment</w:t>
      </w:r>
      <w:r w:rsidR="003D1BF2" w:rsidRPr="00C9664C">
        <w:t xml:space="preserve">.  </w:t>
      </w:r>
      <w:r w:rsidR="00E92641" w:rsidRPr="00C9664C">
        <w:t>The r</w:t>
      </w:r>
      <w:r w:rsidR="003D1BF2" w:rsidRPr="00C9664C">
        <w:t xml:space="preserve">ecent </w:t>
      </w:r>
      <w:r w:rsidR="003D1BF2" w:rsidRPr="006245A3">
        <w:lastRenderedPageBreak/>
        <w:t xml:space="preserve">acquisition of Yecheon and Pohang </w:t>
      </w:r>
      <w:r w:rsidR="007B3845" w:rsidRPr="006245A3">
        <w:t xml:space="preserve">Cooperative Security Locations (CSLs) </w:t>
      </w:r>
      <w:r w:rsidR="003D1BF2" w:rsidRPr="006245A3">
        <w:t>along with construction of new barracks</w:t>
      </w:r>
      <w:r w:rsidR="0087369A" w:rsidRPr="006245A3">
        <w:t xml:space="preserve"> (x3)</w:t>
      </w:r>
      <w:r w:rsidR="003D1BF2" w:rsidRPr="006245A3">
        <w:t xml:space="preserve">, </w:t>
      </w:r>
      <w:r w:rsidR="007B3845" w:rsidRPr="006245A3">
        <w:t>warehouse</w:t>
      </w:r>
      <w:r w:rsidR="003D1BF2" w:rsidRPr="006245A3">
        <w:t xml:space="preserve">, and MAGTF </w:t>
      </w:r>
      <w:r w:rsidR="00C9664C" w:rsidRPr="006245A3">
        <w:t xml:space="preserve">Expeditionary </w:t>
      </w:r>
      <w:r w:rsidR="003D1BF2" w:rsidRPr="006245A3">
        <w:t>Ops Center</w:t>
      </w:r>
      <w:r w:rsidR="007B3845" w:rsidRPr="006245A3">
        <w:t xml:space="preserve"> will quadruple </w:t>
      </w:r>
      <w:r w:rsidR="00C9664C" w:rsidRPr="006245A3">
        <w:t xml:space="preserve">the </w:t>
      </w:r>
      <w:r w:rsidR="007B3845" w:rsidRPr="006245A3">
        <w:t>Plant Replacement Value (PRV) of Camp Mujuk</w:t>
      </w:r>
      <w:r w:rsidR="00E24EB7" w:rsidRPr="006245A3">
        <w:t xml:space="preserve"> to approximately $450M</w:t>
      </w:r>
      <w:r w:rsidR="003D1BF2" w:rsidRPr="006245A3">
        <w:t>.</w:t>
      </w:r>
      <w:r w:rsidR="00E24EB7" w:rsidRPr="006245A3">
        <w:t xml:space="preserve">  The </w:t>
      </w:r>
      <w:r w:rsidR="003D1BF2" w:rsidRPr="006245A3">
        <w:t xml:space="preserve">  </w:t>
      </w:r>
      <w:r w:rsidR="0092346A" w:rsidRPr="006245A3">
        <w:t xml:space="preserve">DOTMLPF-C </w:t>
      </w:r>
      <w:r w:rsidR="00E24EB7" w:rsidRPr="006245A3">
        <w:t xml:space="preserve">study </w:t>
      </w:r>
      <w:r w:rsidR="0092346A" w:rsidRPr="006245A3">
        <w:t>requests 65 additional personnel</w:t>
      </w:r>
      <w:r w:rsidR="0087369A" w:rsidRPr="006245A3">
        <w:t>,</w:t>
      </w:r>
      <w:r w:rsidR="0092346A" w:rsidRPr="006245A3">
        <w:t xml:space="preserve"> including 27 </w:t>
      </w:r>
      <w:r w:rsidR="0087369A" w:rsidRPr="006245A3">
        <w:t xml:space="preserve">more </w:t>
      </w:r>
      <w:r w:rsidR="0092346A" w:rsidRPr="006245A3">
        <w:t>Marine</w:t>
      </w:r>
      <w:r w:rsidR="00EC6B9B" w:rsidRPr="006245A3">
        <w:t xml:space="preserve">s </w:t>
      </w:r>
      <w:r w:rsidR="0092346A" w:rsidRPr="006245A3">
        <w:t>/</w:t>
      </w:r>
      <w:r w:rsidR="00EC6B9B" w:rsidRPr="006245A3">
        <w:t xml:space="preserve"> </w:t>
      </w:r>
      <w:r w:rsidR="0092346A" w:rsidRPr="006245A3">
        <w:t xml:space="preserve">Sailors.  </w:t>
      </w:r>
      <w:r w:rsidR="00186E69" w:rsidRPr="006245A3">
        <w:t xml:space="preserve">The MAGTF </w:t>
      </w:r>
      <w:r w:rsidR="007B3845" w:rsidRPr="006245A3">
        <w:t xml:space="preserve">Ops Center </w:t>
      </w:r>
      <w:r w:rsidR="00167A12" w:rsidRPr="006245A3">
        <w:t xml:space="preserve">will </w:t>
      </w:r>
      <w:r w:rsidR="00EC6B9B" w:rsidRPr="006245A3">
        <w:t xml:space="preserve">also </w:t>
      </w:r>
      <w:r w:rsidR="007B3845" w:rsidRPr="006245A3">
        <w:t>need</w:t>
      </w:r>
      <w:r w:rsidR="0092346A" w:rsidRPr="006245A3">
        <w:t xml:space="preserve"> MILCON approved for a SCIF.</w:t>
      </w:r>
      <w:r w:rsidR="00C9664C" w:rsidRPr="006245A3">
        <w:t xml:space="preserve">  </w:t>
      </w:r>
    </w:p>
    <w:p w14:paraId="013AD642" w14:textId="77777777" w:rsidR="006245A3" w:rsidRPr="006245A3" w:rsidRDefault="006245A3" w:rsidP="00E24EB7">
      <w:pPr>
        <w:pStyle w:val="Default"/>
      </w:pPr>
    </w:p>
    <w:p w14:paraId="6B1265A6" w14:textId="6873A644" w:rsidR="00412E1A" w:rsidRPr="006245A3" w:rsidRDefault="006245A3" w:rsidP="006245A3">
      <w:pPr>
        <w:pStyle w:val="Default"/>
        <w:ind w:firstLine="720"/>
      </w:pPr>
      <w:r w:rsidRPr="006245A3">
        <w:t>A</w:t>
      </w:r>
      <w:r w:rsidR="00C9664C" w:rsidRPr="006245A3">
        <w:t xml:space="preserve">s it stands now, the command structure at Camp Mujuk is incongruent: we have a post-command Colonel </w:t>
      </w:r>
      <w:r w:rsidR="00D1612A" w:rsidRPr="006245A3">
        <w:t xml:space="preserve">serving as </w:t>
      </w:r>
      <w:r w:rsidR="00C9664C" w:rsidRPr="006245A3">
        <w:t>commander with a new First Sergeant</w:t>
      </w:r>
      <w:r w:rsidR="00D1612A" w:rsidRPr="006245A3">
        <w:t xml:space="preserve"> (straight from the drill field) who’s never led a company of Marines</w:t>
      </w:r>
      <w:r w:rsidRPr="006245A3">
        <w:t xml:space="preserve"> before</w:t>
      </w:r>
      <w:r w:rsidR="00D1612A" w:rsidRPr="006245A3">
        <w:t xml:space="preserve">.  Moreover, </w:t>
      </w:r>
      <w:r w:rsidR="00E24EB7" w:rsidRPr="006245A3">
        <w:t xml:space="preserve">Mujuk has </w:t>
      </w:r>
      <w:r w:rsidR="00D1612A" w:rsidRPr="006245A3">
        <w:t>significant command climate issues th</w:t>
      </w:r>
      <w:r w:rsidR="00E24EB7" w:rsidRPr="006245A3">
        <w:t>at</w:t>
      </w:r>
      <w:r w:rsidR="00D1612A" w:rsidRPr="006245A3">
        <w:t xml:space="preserve"> will need to be addressed</w:t>
      </w:r>
      <w:r w:rsidR="00E24EB7" w:rsidRPr="006245A3">
        <w:t xml:space="preserve"> as the ongoing investigation is completed</w:t>
      </w:r>
      <w:r w:rsidR="00D1612A" w:rsidRPr="006245A3">
        <w:t>.</w:t>
      </w:r>
      <w:r w:rsidR="00E24EB7" w:rsidRPr="006245A3">
        <w:t xml:space="preserve">  But there’s also an opportunity</w:t>
      </w:r>
      <w:r w:rsidRPr="006245A3">
        <w:t xml:space="preserve"> here</w:t>
      </w:r>
      <w:r w:rsidR="00E24EB7" w:rsidRPr="006245A3">
        <w:t>: the incorporation of the Cooperative Security Locations (CSLs) at Pohang and Yechon; the addition of the three new barracks and MAGTF Expeditionary Operations Center; and the presence of a substantial Navy detachment conducting countermine / sea denial operations</w:t>
      </w:r>
      <w:r w:rsidRPr="006245A3">
        <w:t xml:space="preserve"> presents us with an imperative to put Camp Mujuk on a sustainable footing.  As noted in </w:t>
      </w:r>
      <w:r>
        <w:t xml:space="preserve">the </w:t>
      </w:r>
      <w:r w:rsidRPr="006245A3">
        <w:t>Opti</w:t>
      </w:r>
      <w:r>
        <w:t>ons</w:t>
      </w:r>
      <w:r w:rsidRPr="006245A3">
        <w:t xml:space="preserve"> Paper, </w:t>
      </w:r>
      <w:r w:rsidR="00E24EB7" w:rsidRPr="006245A3">
        <w:rPr>
          <w:i/>
          <w:iCs/>
        </w:rPr>
        <w:t>Camp Mujuk is a strategic location on the Korean peninsula and an important one to the Marine Cor</w:t>
      </w:r>
      <w:r>
        <w:rPr>
          <w:i/>
          <w:iCs/>
        </w:rPr>
        <w:t>ps’ future in the Indo-Pacific</w:t>
      </w:r>
      <w:r>
        <w:rPr>
          <w:iCs/>
        </w:rPr>
        <w:t xml:space="preserve">.  </w:t>
      </w:r>
      <w:r w:rsidR="00D1612A" w:rsidRPr="006245A3">
        <w:t>I look forward to discussing th</w:t>
      </w:r>
      <w:r>
        <w:t>is</w:t>
      </w:r>
      <w:r w:rsidR="00D1612A" w:rsidRPr="006245A3">
        <w:t xml:space="preserve"> with you </w:t>
      </w:r>
      <w:r w:rsidR="00E24EB7" w:rsidRPr="006245A3">
        <w:t>and DC I&amp;L next week</w:t>
      </w:r>
      <w:r w:rsidR="00D1612A" w:rsidRPr="006245A3">
        <w:t>.</w:t>
      </w:r>
    </w:p>
    <w:p w14:paraId="3BD289CA" w14:textId="77777777" w:rsidR="00412E1A" w:rsidRPr="00412E1A" w:rsidRDefault="00412E1A" w:rsidP="00412E1A">
      <w:pPr>
        <w:pStyle w:val="NoSpacing"/>
        <w:tabs>
          <w:tab w:val="left" w:pos="720"/>
          <w:tab w:val="left" w:pos="7650"/>
        </w:tabs>
        <w:rPr>
          <w:rFonts w:ascii="Times New Roman" w:hAnsi="Times New Roman" w:cs="Times New Roman"/>
          <w:sz w:val="24"/>
          <w:szCs w:val="24"/>
        </w:rPr>
      </w:pPr>
    </w:p>
    <w:p w14:paraId="7F3F2B34" w14:textId="5E2B2EA0" w:rsidR="00412E1A" w:rsidRPr="008615E3" w:rsidRDefault="00412E1A" w:rsidP="00412E1A">
      <w:pPr>
        <w:pStyle w:val="NoSpacing"/>
        <w:tabs>
          <w:tab w:val="left" w:pos="720"/>
          <w:tab w:val="left" w:pos="7650"/>
        </w:tabs>
        <w:rPr>
          <w:rFonts w:ascii="Times New Roman" w:hAnsi="Times New Roman" w:cs="Times New Roman"/>
          <w:sz w:val="24"/>
          <w:szCs w:val="24"/>
        </w:rPr>
      </w:pPr>
      <w:r>
        <w:rPr>
          <w:rFonts w:ascii="Times New Roman" w:hAnsi="Times New Roman" w:cs="Times New Roman"/>
          <w:sz w:val="24"/>
          <w:szCs w:val="24"/>
        </w:rPr>
        <w:tab/>
      </w:r>
      <w:r w:rsidRPr="008615E3">
        <w:rPr>
          <w:rFonts w:ascii="Times New Roman" w:hAnsi="Times New Roman" w:cs="Times New Roman"/>
          <w:sz w:val="24"/>
          <w:szCs w:val="24"/>
        </w:rPr>
        <w:t>c.</w:t>
      </w:r>
      <w:r w:rsidR="000008C0" w:rsidRPr="008615E3">
        <w:rPr>
          <w:rFonts w:ascii="Times New Roman" w:hAnsi="Times New Roman" w:cs="Times New Roman"/>
          <w:sz w:val="24"/>
          <w:szCs w:val="24"/>
        </w:rPr>
        <w:t xml:space="preserve"> </w:t>
      </w:r>
      <w:r w:rsidRPr="008615E3">
        <w:rPr>
          <w:rFonts w:ascii="Times New Roman" w:hAnsi="Times New Roman" w:cs="Times New Roman"/>
          <w:sz w:val="24"/>
          <w:szCs w:val="24"/>
          <w:u w:val="single"/>
        </w:rPr>
        <w:t>MCAS</w:t>
      </w:r>
      <w:r w:rsidR="00D20DDD" w:rsidRPr="008615E3">
        <w:rPr>
          <w:rFonts w:ascii="Times New Roman" w:hAnsi="Times New Roman" w:cs="Times New Roman"/>
          <w:sz w:val="24"/>
          <w:szCs w:val="24"/>
          <w:u w:val="single"/>
        </w:rPr>
        <w:t xml:space="preserve"> </w:t>
      </w:r>
      <w:r w:rsidRPr="008615E3">
        <w:rPr>
          <w:rFonts w:ascii="Times New Roman" w:hAnsi="Times New Roman" w:cs="Times New Roman"/>
          <w:sz w:val="24"/>
          <w:szCs w:val="24"/>
          <w:u w:val="single"/>
        </w:rPr>
        <w:t>F</w:t>
      </w:r>
      <w:r w:rsidR="00D20DDD" w:rsidRPr="008615E3">
        <w:rPr>
          <w:rFonts w:ascii="Times New Roman" w:hAnsi="Times New Roman" w:cs="Times New Roman"/>
          <w:sz w:val="24"/>
          <w:szCs w:val="24"/>
          <w:u w:val="single"/>
        </w:rPr>
        <w:t>utenma</w:t>
      </w:r>
      <w:r w:rsidR="006D48E2" w:rsidRPr="008615E3">
        <w:rPr>
          <w:rFonts w:ascii="Times New Roman" w:hAnsi="Times New Roman" w:cs="Times New Roman"/>
          <w:sz w:val="24"/>
          <w:szCs w:val="24"/>
        </w:rPr>
        <w:t xml:space="preserve">.  </w:t>
      </w:r>
      <w:r w:rsidR="006245A3">
        <w:rPr>
          <w:rFonts w:ascii="Times New Roman" w:hAnsi="Times New Roman" w:cs="Times New Roman"/>
          <w:sz w:val="24"/>
          <w:szCs w:val="24"/>
        </w:rPr>
        <w:t xml:space="preserve">In addition to the refurbishment challenges noted above, </w:t>
      </w:r>
      <w:r w:rsidR="00F326FE" w:rsidRPr="008615E3">
        <w:rPr>
          <w:rFonts w:ascii="Times New Roman" w:hAnsi="Times New Roman" w:cs="Times New Roman"/>
          <w:sz w:val="24"/>
          <w:szCs w:val="24"/>
        </w:rPr>
        <w:t>MCAS Futenma operates in one of the most challenging political environments in the Marine Corps.  After</w:t>
      </w:r>
      <w:r w:rsidR="009F40F0" w:rsidRPr="008615E3">
        <w:rPr>
          <w:rFonts w:ascii="Times New Roman" w:hAnsi="Times New Roman" w:cs="Times New Roman"/>
          <w:sz w:val="24"/>
          <w:szCs w:val="24"/>
        </w:rPr>
        <w:t xml:space="preserve"> half a century of encroachment, </w:t>
      </w:r>
      <w:r w:rsidR="00F326FE" w:rsidRPr="008615E3">
        <w:rPr>
          <w:rFonts w:ascii="Times New Roman" w:hAnsi="Times New Roman" w:cs="Times New Roman"/>
          <w:sz w:val="24"/>
          <w:szCs w:val="24"/>
        </w:rPr>
        <w:t>it</w:t>
      </w:r>
      <w:r w:rsidR="009F40F0" w:rsidRPr="008615E3">
        <w:rPr>
          <w:rFonts w:ascii="Times New Roman" w:hAnsi="Times New Roman" w:cs="Times New Roman"/>
          <w:sz w:val="24"/>
          <w:szCs w:val="24"/>
        </w:rPr>
        <w:t xml:space="preserve"> is a frequent target for noise complaints and protests.  Originally slated to close well over a decade ago, station infrastructure has been neglected</w:t>
      </w:r>
      <w:r w:rsidR="006245A3">
        <w:rPr>
          <w:rFonts w:ascii="Times New Roman" w:hAnsi="Times New Roman" w:cs="Times New Roman"/>
          <w:sz w:val="24"/>
          <w:szCs w:val="24"/>
        </w:rPr>
        <w:t xml:space="preserve">.  </w:t>
      </w:r>
      <w:r w:rsidR="009F40F0" w:rsidRPr="008615E3">
        <w:rPr>
          <w:rFonts w:ascii="Times New Roman" w:hAnsi="Times New Roman" w:cs="Times New Roman"/>
          <w:sz w:val="24"/>
          <w:szCs w:val="24"/>
        </w:rPr>
        <w:t>Whi</w:t>
      </w:r>
      <w:r w:rsidR="006245A3">
        <w:rPr>
          <w:rFonts w:ascii="Times New Roman" w:hAnsi="Times New Roman" w:cs="Times New Roman"/>
          <w:sz w:val="24"/>
          <w:szCs w:val="24"/>
        </w:rPr>
        <w:t xml:space="preserve">le incremental improvements have been </w:t>
      </w:r>
      <w:r w:rsidR="009F40F0" w:rsidRPr="008615E3">
        <w:rPr>
          <w:rFonts w:ascii="Times New Roman" w:hAnsi="Times New Roman" w:cs="Times New Roman"/>
          <w:sz w:val="24"/>
          <w:szCs w:val="24"/>
        </w:rPr>
        <w:t xml:space="preserve">made, there are challenging security and safety concerns.  </w:t>
      </w:r>
      <w:r w:rsidR="007940AA" w:rsidRPr="008615E3">
        <w:rPr>
          <w:rFonts w:ascii="Times New Roman" w:hAnsi="Times New Roman" w:cs="Times New Roman"/>
          <w:sz w:val="24"/>
          <w:szCs w:val="24"/>
        </w:rPr>
        <w:t>The runway at MCASF is open to vehicles crossing the approach end</w:t>
      </w:r>
      <w:r w:rsidR="00E92641" w:rsidRPr="008615E3">
        <w:rPr>
          <w:rFonts w:ascii="Times New Roman" w:hAnsi="Times New Roman" w:cs="Times New Roman"/>
          <w:sz w:val="24"/>
          <w:szCs w:val="24"/>
        </w:rPr>
        <w:t xml:space="preserve"> of runway 06</w:t>
      </w:r>
      <w:r w:rsidR="007940AA" w:rsidRPr="008615E3">
        <w:rPr>
          <w:rFonts w:ascii="Times New Roman" w:hAnsi="Times New Roman" w:cs="Times New Roman"/>
          <w:sz w:val="24"/>
          <w:szCs w:val="24"/>
        </w:rPr>
        <w:t xml:space="preserve">; a solution for this would be to reroute the current road at a significant expense.  There is also a lack of appropriate flight-line GME gear to facilitate the loading/unloading of large aircraft that </w:t>
      </w:r>
      <w:r w:rsidR="008615E3" w:rsidRPr="008615E3">
        <w:rPr>
          <w:rFonts w:ascii="Times New Roman" w:hAnsi="Times New Roman" w:cs="Times New Roman"/>
          <w:sz w:val="24"/>
          <w:szCs w:val="24"/>
        </w:rPr>
        <w:t>c</w:t>
      </w:r>
      <w:r w:rsidR="007940AA" w:rsidRPr="008615E3">
        <w:rPr>
          <w:rFonts w:ascii="Times New Roman" w:hAnsi="Times New Roman" w:cs="Times New Roman"/>
          <w:sz w:val="24"/>
          <w:szCs w:val="24"/>
        </w:rPr>
        <w:t>ould be needed in contingency operations.  The five year rule for civilian Air Traffic Controller</w:t>
      </w:r>
      <w:r w:rsidR="00E92641" w:rsidRPr="008615E3">
        <w:rPr>
          <w:rFonts w:ascii="Times New Roman" w:hAnsi="Times New Roman" w:cs="Times New Roman"/>
          <w:sz w:val="24"/>
          <w:szCs w:val="24"/>
        </w:rPr>
        <w:t>s</w:t>
      </w:r>
      <w:r w:rsidR="007940AA" w:rsidRPr="008615E3">
        <w:rPr>
          <w:rFonts w:ascii="Times New Roman" w:hAnsi="Times New Roman" w:cs="Times New Roman"/>
          <w:sz w:val="24"/>
          <w:szCs w:val="24"/>
        </w:rPr>
        <w:t xml:space="preserve"> results in a sub</w:t>
      </w:r>
      <w:r w:rsidR="006245A3">
        <w:rPr>
          <w:rFonts w:ascii="Times New Roman" w:hAnsi="Times New Roman" w:cs="Times New Roman"/>
          <w:sz w:val="24"/>
          <w:szCs w:val="24"/>
        </w:rPr>
        <w:t>-</w:t>
      </w:r>
      <w:r w:rsidR="007940AA" w:rsidRPr="008615E3">
        <w:rPr>
          <w:rFonts w:ascii="Times New Roman" w:hAnsi="Times New Roman" w:cs="Times New Roman"/>
          <w:sz w:val="24"/>
          <w:szCs w:val="24"/>
        </w:rPr>
        <w:t xml:space="preserve">optimal turnover rate.  </w:t>
      </w:r>
    </w:p>
    <w:p w14:paraId="5A1BAF2A" w14:textId="77777777" w:rsidR="007940AA" w:rsidRPr="008615E3" w:rsidRDefault="007940AA" w:rsidP="00412E1A">
      <w:pPr>
        <w:pStyle w:val="NoSpacing"/>
        <w:tabs>
          <w:tab w:val="left" w:pos="720"/>
          <w:tab w:val="left" w:pos="7650"/>
        </w:tabs>
        <w:rPr>
          <w:rFonts w:ascii="Times New Roman" w:hAnsi="Times New Roman" w:cs="Times New Roman"/>
          <w:sz w:val="24"/>
          <w:szCs w:val="24"/>
        </w:rPr>
      </w:pPr>
    </w:p>
    <w:p w14:paraId="35695E41" w14:textId="049C509B" w:rsidR="00412E1A" w:rsidRPr="009F40F0" w:rsidRDefault="00412E1A" w:rsidP="00412E1A">
      <w:pPr>
        <w:pStyle w:val="NoSpacing"/>
        <w:tabs>
          <w:tab w:val="left" w:pos="720"/>
          <w:tab w:val="left" w:pos="7650"/>
        </w:tabs>
        <w:rPr>
          <w:rFonts w:ascii="Times New Roman" w:hAnsi="Times New Roman" w:cs="Times New Roman"/>
          <w:sz w:val="24"/>
          <w:szCs w:val="24"/>
        </w:rPr>
      </w:pPr>
      <w:r w:rsidRPr="008615E3">
        <w:rPr>
          <w:rFonts w:ascii="Times New Roman" w:hAnsi="Times New Roman" w:cs="Times New Roman"/>
          <w:sz w:val="24"/>
          <w:szCs w:val="24"/>
        </w:rPr>
        <w:tab/>
        <w:t>d.</w:t>
      </w:r>
      <w:r w:rsidR="00771F82" w:rsidRPr="008615E3">
        <w:rPr>
          <w:rFonts w:ascii="Times New Roman" w:hAnsi="Times New Roman" w:cs="Times New Roman"/>
          <w:sz w:val="24"/>
          <w:szCs w:val="24"/>
        </w:rPr>
        <w:t xml:space="preserve"> </w:t>
      </w:r>
      <w:r w:rsidRPr="008615E3">
        <w:rPr>
          <w:rFonts w:ascii="Times New Roman" w:hAnsi="Times New Roman" w:cs="Times New Roman"/>
          <w:sz w:val="24"/>
          <w:szCs w:val="24"/>
          <w:u w:val="single"/>
        </w:rPr>
        <w:t>MCAS</w:t>
      </w:r>
      <w:r w:rsidR="00D20DDD" w:rsidRPr="008615E3">
        <w:rPr>
          <w:rFonts w:ascii="Times New Roman" w:hAnsi="Times New Roman" w:cs="Times New Roman"/>
          <w:sz w:val="24"/>
          <w:szCs w:val="24"/>
          <w:u w:val="single"/>
        </w:rPr>
        <w:t xml:space="preserve"> </w:t>
      </w:r>
      <w:r w:rsidRPr="008615E3">
        <w:rPr>
          <w:rFonts w:ascii="Times New Roman" w:hAnsi="Times New Roman" w:cs="Times New Roman"/>
          <w:sz w:val="24"/>
          <w:szCs w:val="24"/>
          <w:u w:val="single"/>
        </w:rPr>
        <w:t>I</w:t>
      </w:r>
      <w:r w:rsidR="00D20DDD" w:rsidRPr="008615E3">
        <w:rPr>
          <w:rFonts w:ascii="Times New Roman" w:hAnsi="Times New Roman" w:cs="Times New Roman"/>
          <w:sz w:val="24"/>
          <w:szCs w:val="24"/>
          <w:u w:val="single"/>
        </w:rPr>
        <w:t>wakuni</w:t>
      </w:r>
      <w:r w:rsidR="00C91C74" w:rsidRPr="008615E3">
        <w:rPr>
          <w:rFonts w:ascii="Times New Roman" w:hAnsi="Times New Roman" w:cs="Times New Roman"/>
          <w:sz w:val="24"/>
          <w:szCs w:val="24"/>
        </w:rPr>
        <w:t xml:space="preserve">.  </w:t>
      </w:r>
      <w:r w:rsidR="00C72A10" w:rsidRPr="008615E3">
        <w:rPr>
          <w:rFonts w:ascii="Times New Roman" w:hAnsi="Times New Roman" w:cs="Times New Roman"/>
          <w:sz w:val="24"/>
          <w:szCs w:val="24"/>
        </w:rPr>
        <w:t>MCAS Iwakuni is the Marine Corps’ most important strategic installation</w:t>
      </w:r>
      <w:r w:rsidR="008615E3" w:rsidRPr="008615E3">
        <w:rPr>
          <w:rFonts w:ascii="Times New Roman" w:hAnsi="Times New Roman" w:cs="Times New Roman"/>
          <w:sz w:val="24"/>
          <w:szCs w:val="24"/>
        </w:rPr>
        <w:t>,</w:t>
      </w:r>
      <w:r w:rsidR="00C72A10" w:rsidRPr="008615E3">
        <w:rPr>
          <w:rFonts w:ascii="Times New Roman" w:hAnsi="Times New Roman" w:cs="Times New Roman"/>
          <w:sz w:val="24"/>
          <w:szCs w:val="24"/>
        </w:rPr>
        <w:t xml:space="preserve"> with the U.S. Navy’s 5</w:t>
      </w:r>
      <w:r w:rsidR="00C72A10" w:rsidRPr="008615E3">
        <w:rPr>
          <w:rFonts w:ascii="Times New Roman" w:hAnsi="Times New Roman" w:cs="Times New Roman"/>
          <w:sz w:val="24"/>
          <w:szCs w:val="24"/>
          <w:vertAlign w:val="superscript"/>
        </w:rPr>
        <w:t>th</w:t>
      </w:r>
      <w:r w:rsidR="00C72A10" w:rsidRPr="008615E3">
        <w:rPr>
          <w:rFonts w:ascii="Times New Roman" w:hAnsi="Times New Roman" w:cs="Times New Roman"/>
          <w:sz w:val="24"/>
          <w:szCs w:val="24"/>
        </w:rPr>
        <w:t xml:space="preserve"> Carrier Wing, Japanese Maritime Self Defense Force </w:t>
      </w:r>
      <w:r w:rsidR="006245A3">
        <w:rPr>
          <w:rFonts w:ascii="Times New Roman" w:hAnsi="Times New Roman" w:cs="Times New Roman"/>
          <w:sz w:val="24"/>
          <w:szCs w:val="24"/>
        </w:rPr>
        <w:t xml:space="preserve">and Japanese Coast Guard </w:t>
      </w:r>
      <w:r w:rsidR="00C72A10" w:rsidRPr="008615E3">
        <w:rPr>
          <w:rFonts w:ascii="Times New Roman" w:hAnsi="Times New Roman" w:cs="Times New Roman"/>
          <w:sz w:val="24"/>
          <w:szCs w:val="24"/>
        </w:rPr>
        <w:t xml:space="preserve">aircraft, ANA commercial aviation and 1st MAW’s aircraft as tenant units.  </w:t>
      </w:r>
      <w:r w:rsidR="0049277A" w:rsidRPr="008615E3">
        <w:rPr>
          <w:rFonts w:ascii="Times New Roman" w:hAnsi="Times New Roman" w:cs="Times New Roman"/>
          <w:sz w:val="24"/>
          <w:szCs w:val="24"/>
        </w:rPr>
        <w:t xml:space="preserve">There are two immediate challenges that need to be addressed for MCAS Iwakuni: CUAS and bird strikes.  </w:t>
      </w:r>
      <w:r w:rsidR="008615E3" w:rsidRPr="008615E3">
        <w:rPr>
          <w:rFonts w:ascii="Times New Roman" w:hAnsi="Times New Roman" w:cs="Times New Roman"/>
          <w:sz w:val="24"/>
          <w:szCs w:val="24"/>
        </w:rPr>
        <w:t xml:space="preserve">First, </w:t>
      </w:r>
      <w:r w:rsidR="00931B19" w:rsidRPr="008615E3">
        <w:rPr>
          <w:rFonts w:ascii="Times New Roman" w:hAnsi="Times New Roman" w:cs="Times New Roman"/>
          <w:sz w:val="24"/>
          <w:szCs w:val="24"/>
        </w:rPr>
        <w:t>MCAS Iwakuni</w:t>
      </w:r>
      <w:r w:rsidR="0049277A" w:rsidRPr="008615E3">
        <w:rPr>
          <w:rFonts w:ascii="Times New Roman" w:hAnsi="Times New Roman" w:cs="Times New Roman"/>
          <w:sz w:val="24"/>
          <w:szCs w:val="24"/>
        </w:rPr>
        <w:t xml:space="preserve"> requires</w:t>
      </w:r>
      <w:r w:rsidR="00931B19" w:rsidRPr="008615E3">
        <w:rPr>
          <w:rFonts w:ascii="Times New Roman" w:hAnsi="Times New Roman" w:cs="Times New Roman"/>
          <w:sz w:val="24"/>
          <w:szCs w:val="24"/>
        </w:rPr>
        <w:t xml:space="preserve"> a robust and layered CUAS system(s).  Last year, MCASI had </w:t>
      </w:r>
      <w:r w:rsidR="0049277A" w:rsidRPr="008615E3">
        <w:rPr>
          <w:rFonts w:ascii="Times New Roman" w:hAnsi="Times New Roman" w:cs="Times New Roman"/>
          <w:sz w:val="24"/>
          <w:szCs w:val="24"/>
        </w:rPr>
        <w:t>56 UAS</w:t>
      </w:r>
      <w:r w:rsidR="00931B19" w:rsidRPr="008615E3">
        <w:rPr>
          <w:rFonts w:ascii="Times New Roman" w:hAnsi="Times New Roman" w:cs="Times New Roman"/>
          <w:sz w:val="24"/>
          <w:szCs w:val="24"/>
        </w:rPr>
        <w:t xml:space="preserve"> incursions </w:t>
      </w:r>
      <w:r w:rsidR="006245A3">
        <w:rPr>
          <w:rFonts w:ascii="Times New Roman" w:hAnsi="Times New Roman" w:cs="Times New Roman"/>
          <w:sz w:val="24"/>
          <w:szCs w:val="24"/>
        </w:rPr>
        <w:t>while</w:t>
      </w:r>
      <w:r w:rsidR="00931B19" w:rsidRPr="008615E3">
        <w:rPr>
          <w:rFonts w:ascii="Times New Roman" w:hAnsi="Times New Roman" w:cs="Times New Roman"/>
          <w:sz w:val="24"/>
          <w:szCs w:val="24"/>
        </w:rPr>
        <w:t xml:space="preserve"> </w:t>
      </w:r>
      <w:r w:rsidR="008615E3" w:rsidRPr="008615E3">
        <w:rPr>
          <w:rFonts w:ascii="Times New Roman" w:hAnsi="Times New Roman" w:cs="Times New Roman"/>
          <w:sz w:val="24"/>
          <w:szCs w:val="24"/>
        </w:rPr>
        <w:t xml:space="preserve">there have been </w:t>
      </w:r>
      <w:r w:rsidR="00F326FE" w:rsidRPr="008615E3">
        <w:rPr>
          <w:rFonts w:ascii="Times New Roman" w:hAnsi="Times New Roman" w:cs="Times New Roman"/>
          <w:sz w:val="24"/>
          <w:szCs w:val="24"/>
        </w:rPr>
        <w:t>7</w:t>
      </w:r>
      <w:r w:rsidR="00931B19" w:rsidRPr="008615E3">
        <w:rPr>
          <w:rFonts w:ascii="Times New Roman" w:hAnsi="Times New Roman" w:cs="Times New Roman"/>
          <w:sz w:val="24"/>
          <w:szCs w:val="24"/>
        </w:rPr>
        <w:t xml:space="preserve"> this year.  </w:t>
      </w:r>
      <w:r w:rsidR="008615E3" w:rsidRPr="008615E3">
        <w:rPr>
          <w:rFonts w:ascii="Times New Roman" w:hAnsi="Times New Roman" w:cs="Times New Roman"/>
          <w:sz w:val="24"/>
          <w:szCs w:val="24"/>
        </w:rPr>
        <w:t>We</w:t>
      </w:r>
      <w:r w:rsidR="00931B19" w:rsidRPr="008615E3">
        <w:rPr>
          <w:rFonts w:ascii="Times New Roman" w:hAnsi="Times New Roman" w:cs="Times New Roman"/>
          <w:sz w:val="24"/>
          <w:szCs w:val="24"/>
        </w:rPr>
        <w:t xml:space="preserve"> believe </w:t>
      </w:r>
      <w:r w:rsidR="0049277A" w:rsidRPr="008615E3">
        <w:rPr>
          <w:rFonts w:ascii="Times New Roman" w:hAnsi="Times New Roman" w:cs="Times New Roman"/>
          <w:sz w:val="24"/>
          <w:szCs w:val="24"/>
        </w:rPr>
        <w:t>obtaining</w:t>
      </w:r>
      <w:r w:rsidR="00931B19" w:rsidRPr="008615E3">
        <w:rPr>
          <w:rFonts w:ascii="Times New Roman" w:hAnsi="Times New Roman" w:cs="Times New Roman"/>
          <w:sz w:val="24"/>
          <w:szCs w:val="24"/>
        </w:rPr>
        <w:t xml:space="preserve"> a COTS CUAS solution </w:t>
      </w:r>
      <w:r w:rsidR="00931B19" w:rsidRPr="008615E3">
        <w:rPr>
          <w:rFonts w:ascii="Times New Roman" w:hAnsi="Times New Roman" w:cs="Times New Roman"/>
          <w:i/>
          <w:sz w:val="24"/>
          <w:szCs w:val="24"/>
        </w:rPr>
        <w:t>now</w:t>
      </w:r>
      <w:r w:rsidR="00931B19" w:rsidRPr="008615E3">
        <w:rPr>
          <w:rFonts w:ascii="Times New Roman" w:hAnsi="Times New Roman" w:cs="Times New Roman"/>
          <w:sz w:val="24"/>
          <w:szCs w:val="24"/>
        </w:rPr>
        <w:t xml:space="preserve"> vice waiting for an additional USMC Program of Record solution is the optimal solution.  I </w:t>
      </w:r>
      <w:r w:rsidR="006245A3">
        <w:rPr>
          <w:rFonts w:ascii="Times New Roman" w:hAnsi="Times New Roman" w:cs="Times New Roman"/>
          <w:sz w:val="24"/>
          <w:szCs w:val="24"/>
        </w:rPr>
        <w:t>can</w:t>
      </w:r>
      <w:r w:rsidR="00931B19" w:rsidRPr="008615E3">
        <w:rPr>
          <w:rFonts w:ascii="Times New Roman" w:hAnsi="Times New Roman" w:cs="Times New Roman"/>
          <w:sz w:val="24"/>
          <w:szCs w:val="24"/>
        </w:rPr>
        <w:t xml:space="preserve"> provide more details on SIPR</w:t>
      </w:r>
      <w:r w:rsidR="006245A3">
        <w:rPr>
          <w:rFonts w:ascii="Times New Roman" w:hAnsi="Times New Roman" w:cs="Times New Roman"/>
          <w:sz w:val="24"/>
          <w:szCs w:val="24"/>
        </w:rPr>
        <w:t xml:space="preserve"> on where we are now</w:t>
      </w:r>
      <w:r w:rsidR="00931B19" w:rsidRPr="008615E3">
        <w:rPr>
          <w:rFonts w:ascii="Times New Roman" w:hAnsi="Times New Roman" w:cs="Times New Roman"/>
          <w:sz w:val="24"/>
          <w:szCs w:val="24"/>
        </w:rPr>
        <w:t xml:space="preserve">.  </w:t>
      </w:r>
      <w:r w:rsidR="006245A3">
        <w:rPr>
          <w:rFonts w:ascii="Times New Roman" w:hAnsi="Times New Roman" w:cs="Times New Roman"/>
          <w:sz w:val="24"/>
          <w:szCs w:val="24"/>
        </w:rPr>
        <w:t>Second, t</w:t>
      </w:r>
      <w:r w:rsidR="0049277A" w:rsidRPr="008615E3">
        <w:rPr>
          <w:rFonts w:ascii="Times New Roman" w:hAnsi="Times New Roman" w:cs="Times New Roman"/>
          <w:sz w:val="24"/>
          <w:szCs w:val="24"/>
        </w:rPr>
        <w:t xml:space="preserve">here have </w:t>
      </w:r>
      <w:r w:rsidR="006245A3">
        <w:rPr>
          <w:rFonts w:ascii="Times New Roman" w:hAnsi="Times New Roman" w:cs="Times New Roman"/>
          <w:sz w:val="24"/>
          <w:szCs w:val="24"/>
        </w:rPr>
        <w:t xml:space="preserve">also </w:t>
      </w:r>
      <w:r w:rsidR="0049277A" w:rsidRPr="008615E3">
        <w:rPr>
          <w:rFonts w:ascii="Times New Roman" w:hAnsi="Times New Roman" w:cs="Times New Roman"/>
          <w:sz w:val="24"/>
          <w:szCs w:val="24"/>
        </w:rPr>
        <w:t>been two bird strikes on F-35s this year</w:t>
      </w:r>
      <w:r w:rsidR="008615E3" w:rsidRPr="008615E3">
        <w:rPr>
          <w:rFonts w:ascii="Times New Roman" w:hAnsi="Times New Roman" w:cs="Times New Roman"/>
          <w:sz w:val="24"/>
          <w:szCs w:val="24"/>
        </w:rPr>
        <w:t>,</w:t>
      </w:r>
      <w:r w:rsidR="0049277A" w:rsidRPr="008615E3">
        <w:rPr>
          <w:rFonts w:ascii="Times New Roman" w:hAnsi="Times New Roman" w:cs="Times New Roman"/>
          <w:sz w:val="24"/>
          <w:szCs w:val="24"/>
        </w:rPr>
        <w:t xml:space="preserve"> causing millions of dollars of damage to two engines.  MCAS Iwakuni requires the aviation industry’s best Bird</w:t>
      </w:r>
      <w:r w:rsidR="008615E3" w:rsidRPr="008615E3">
        <w:rPr>
          <w:rFonts w:ascii="Times New Roman" w:hAnsi="Times New Roman" w:cs="Times New Roman"/>
          <w:sz w:val="24"/>
          <w:szCs w:val="24"/>
        </w:rPr>
        <w:t xml:space="preserve"> </w:t>
      </w:r>
      <w:r w:rsidR="0049277A" w:rsidRPr="008615E3">
        <w:rPr>
          <w:rFonts w:ascii="Times New Roman" w:hAnsi="Times New Roman" w:cs="Times New Roman"/>
          <w:sz w:val="24"/>
          <w:szCs w:val="24"/>
        </w:rPr>
        <w:t>/</w:t>
      </w:r>
      <w:r w:rsidR="008615E3" w:rsidRPr="008615E3">
        <w:rPr>
          <w:rFonts w:ascii="Times New Roman" w:hAnsi="Times New Roman" w:cs="Times New Roman"/>
          <w:sz w:val="24"/>
          <w:szCs w:val="24"/>
        </w:rPr>
        <w:t xml:space="preserve"> </w:t>
      </w:r>
      <w:r w:rsidR="0049277A" w:rsidRPr="008615E3">
        <w:rPr>
          <w:rFonts w:ascii="Times New Roman" w:hAnsi="Times New Roman" w:cs="Times New Roman"/>
          <w:sz w:val="24"/>
          <w:szCs w:val="24"/>
        </w:rPr>
        <w:t>Wildlife Aircraft Strike Hazard prevention program to prevent further damage to both military and commercial aviation.</w:t>
      </w:r>
      <w:r w:rsidR="008615E3" w:rsidRPr="008615E3">
        <w:rPr>
          <w:rFonts w:ascii="Times New Roman" w:hAnsi="Times New Roman" w:cs="Times New Roman"/>
          <w:sz w:val="24"/>
          <w:szCs w:val="24"/>
        </w:rPr>
        <w:t xml:space="preserve">  Col Lewis </w:t>
      </w:r>
      <w:r w:rsidR="006245A3">
        <w:rPr>
          <w:rFonts w:ascii="Times New Roman" w:hAnsi="Times New Roman" w:cs="Times New Roman"/>
          <w:sz w:val="24"/>
          <w:szCs w:val="24"/>
        </w:rPr>
        <w:t xml:space="preserve">and his team are </w:t>
      </w:r>
      <w:r w:rsidR="008615E3" w:rsidRPr="008615E3">
        <w:rPr>
          <w:rFonts w:ascii="Times New Roman" w:hAnsi="Times New Roman" w:cs="Times New Roman"/>
          <w:sz w:val="24"/>
          <w:szCs w:val="24"/>
        </w:rPr>
        <w:t>moving out on this guidance and we expect to have concrete me</w:t>
      </w:r>
      <w:r w:rsidR="006245A3">
        <w:rPr>
          <w:rFonts w:ascii="Times New Roman" w:hAnsi="Times New Roman" w:cs="Times New Roman"/>
          <w:sz w:val="24"/>
          <w:szCs w:val="24"/>
        </w:rPr>
        <w:t xml:space="preserve">asures in place within 90 days.  I would also like to discuss with you the current command structure at MCAS Iwakuni within the context of CMC’s ongoing efforts at Force Design and discussions I’ve had with CG III MEF.  </w:t>
      </w:r>
      <w:r w:rsidR="006245A3" w:rsidRPr="006245A3">
        <w:rPr>
          <w:rFonts w:ascii="Times New Roman" w:hAnsi="Times New Roman" w:cs="Times New Roman"/>
          <w:i/>
          <w:sz w:val="24"/>
          <w:szCs w:val="24"/>
        </w:rPr>
        <w:t>I believe we could have another strategic opportunity at MCAS Iwakuni</w:t>
      </w:r>
      <w:r w:rsidR="006245A3">
        <w:rPr>
          <w:rFonts w:ascii="Times New Roman" w:hAnsi="Times New Roman" w:cs="Times New Roman"/>
          <w:sz w:val="24"/>
          <w:szCs w:val="24"/>
        </w:rPr>
        <w:t xml:space="preserve">. </w:t>
      </w:r>
      <w:r w:rsidR="0049277A" w:rsidRPr="008615E3">
        <w:rPr>
          <w:rFonts w:ascii="Times New Roman" w:hAnsi="Times New Roman" w:cs="Times New Roman"/>
          <w:sz w:val="24"/>
          <w:szCs w:val="24"/>
        </w:rPr>
        <w:t xml:space="preserve">  </w:t>
      </w:r>
      <w:r w:rsidR="0092346A" w:rsidRPr="009F40F0">
        <w:rPr>
          <w:rFonts w:ascii="Times New Roman" w:hAnsi="Times New Roman" w:cs="Times New Roman"/>
          <w:sz w:val="24"/>
          <w:szCs w:val="24"/>
        </w:rPr>
        <w:t xml:space="preserve">  </w:t>
      </w:r>
    </w:p>
    <w:p w14:paraId="2651C0E7" w14:textId="77777777" w:rsidR="0092346A" w:rsidRPr="00412E1A" w:rsidRDefault="0092346A" w:rsidP="00412E1A">
      <w:pPr>
        <w:pStyle w:val="NoSpacing"/>
        <w:tabs>
          <w:tab w:val="left" w:pos="720"/>
          <w:tab w:val="left" w:pos="7650"/>
        </w:tabs>
        <w:rPr>
          <w:rFonts w:ascii="Times New Roman" w:hAnsi="Times New Roman" w:cs="Times New Roman"/>
          <w:sz w:val="24"/>
          <w:szCs w:val="24"/>
        </w:rPr>
      </w:pPr>
    </w:p>
    <w:p w14:paraId="296216DD" w14:textId="3A47D655" w:rsidR="00412E1A" w:rsidRPr="00412E1A" w:rsidRDefault="00412E1A" w:rsidP="002A564C">
      <w:pPr>
        <w:pStyle w:val="NoSpacing"/>
        <w:tabs>
          <w:tab w:val="left" w:pos="720"/>
          <w:tab w:val="left" w:pos="7650"/>
        </w:tabs>
        <w:rPr>
          <w:rFonts w:ascii="Times New Roman" w:hAnsi="Times New Roman" w:cs="Times New Roman"/>
          <w:sz w:val="24"/>
          <w:szCs w:val="24"/>
        </w:rPr>
      </w:pPr>
      <w:r>
        <w:rPr>
          <w:rFonts w:ascii="Times New Roman" w:hAnsi="Times New Roman" w:cs="Times New Roman"/>
          <w:sz w:val="24"/>
          <w:szCs w:val="24"/>
        </w:rPr>
        <w:lastRenderedPageBreak/>
        <w:tab/>
      </w:r>
      <w:r w:rsidRPr="00412E1A">
        <w:rPr>
          <w:rFonts w:ascii="Times New Roman" w:hAnsi="Times New Roman" w:cs="Times New Roman"/>
          <w:sz w:val="24"/>
          <w:szCs w:val="24"/>
        </w:rPr>
        <w:t xml:space="preserve">e. </w:t>
      </w:r>
      <w:r w:rsidRPr="00186E69">
        <w:rPr>
          <w:rFonts w:ascii="Times New Roman" w:hAnsi="Times New Roman" w:cs="Times New Roman"/>
          <w:sz w:val="24"/>
          <w:szCs w:val="24"/>
          <w:u w:val="single"/>
        </w:rPr>
        <w:t>CATC Camp Fuji</w:t>
      </w:r>
      <w:r w:rsidR="00C91C74" w:rsidRPr="00771F82">
        <w:rPr>
          <w:rFonts w:ascii="Times New Roman" w:hAnsi="Times New Roman" w:cs="Times New Roman"/>
          <w:sz w:val="24"/>
          <w:szCs w:val="24"/>
        </w:rPr>
        <w:t>.</w:t>
      </w:r>
      <w:r w:rsidR="00C91C74">
        <w:rPr>
          <w:rFonts w:ascii="Times New Roman" w:hAnsi="Times New Roman" w:cs="Times New Roman"/>
          <w:sz w:val="24"/>
          <w:szCs w:val="24"/>
        </w:rPr>
        <w:t xml:space="preserve"> </w:t>
      </w:r>
      <w:r w:rsidR="00D20DDD">
        <w:rPr>
          <w:rFonts w:ascii="Times New Roman" w:hAnsi="Times New Roman" w:cs="Times New Roman"/>
          <w:sz w:val="24"/>
          <w:szCs w:val="24"/>
        </w:rPr>
        <w:t xml:space="preserve"> </w:t>
      </w:r>
      <w:r w:rsidR="00EC4F04" w:rsidRPr="00EC4F04">
        <w:rPr>
          <w:rFonts w:ascii="Times New Roman" w:hAnsi="Times New Roman" w:cs="Times New Roman"/>
          <w:sz w:val="24"/>
          <w:szCs w:val="24"/>
        </w:rPr>
        <w:t xml:space="preserve">During </w:t>
      </w:r>
      <w:r w:rsidR="00EC4F04">
        <w:rPr>
          <w:rFonts w:ascii="Times New Roman" w:hAnsi="Times New Roman" w:cs="Times New Roman"/>
          <w:sz w:val="24"/>
          <w:szCs w:val="24"/>
        </w:rPr>
        <w:t>a recent</w:t>
      </w:r>
      <w:r w:rsidR="00EC4F04" w:rsidRPr="00EC4F04">
        <w:rPr>
          <w:rFonts w:ascii="Times New Roman" w:hAnsi="Times New Roman" w:cs="Times New Roman"/>
          <w:sz w:val="24"/>
          <w:szCs w:val="24"/>
        </w:rPr>
        <w:t xml:space="preserve"> visit </w:t>
      </w:r>
      <w:r w:rsidR="00EC4F04">
        <w:rPr>
          <w:rFonts w:ascii="Times New Roman" w:hAnsi="Times New Roman" w:cs="Times New Roman"/>
          <w:sz w:val="24"/>
          <w:szCs w:val="24"/>
        </w:rPr>
        <w:t>to</w:t>
      </w:r>
      <w:r w:rsidR="00EC4F04" w:rsidRPr="00EC4F04">
        <w:rPr>
          <w:rFonts w:ascii="Times New Roman" w:hAnsi="Times New Roman" w:cs="Times New Roman"/>
          <w:sz w:val="24"/>
          <w:szCs w:val="24"/>
        </w:rPr>
        <w:t xml:space="preserve"> Camp Fuji, </w:t>
      </w:r>
      <w:r w:rsidR="00EC4F04">
        <w:rPr>
          <w:rFonts w:ascii="Times New Roman" w:hAnsi="Times New Roman" w:cs="Times New Roman"/>
          <w:sz w:val="24"/>
          <w:szCs w:val="24"/>
        </w:rPr>
        <w:t xml:space="preserve">we saw there are untapped </w:t>
      </w:r>
      <w:r w:rsidR="00EC4F04" w:rsidRPr="00EC4F04">
        <w:rPr>
          <w:rFonts w:ascii="Times New Roman" w:hAnsi="Times New Roman" w:cs="Times New Roman"/>
          <w:sz w:val="24"/>
          <w:szCs w:val="24"/>
        </w:rPr>
        <w:t xml:space="preserve">opportunities for more modernized training that could further develop emerging concepts </w:t>
      </w:r>
      <w:r w:rsidR="00EC4F04">
        <w:rPr>
          <w:rFonts w:ascii="Times New Roman" w:hAnsi="Times New Roman" w:cs="Times New Roman"/>
          <w:sz w:val="24"/>
          <w:szCs w:val="24"/>
        </w:rPr>
        <w:t xml:space="preserve">from the </w:t>
      </w:r>
      <w:r w:rsidR="00EC4F04" w:rsidRPr="00EC4F04">
        <w:rPr>
          <w:rFonts w:ascii="Times New Roman" w:hAnsi="Times New Roman" w:cs="Times New Roman"/>
          <w:sz w:val="24"/>
          <w:szCs w:val="24"/>
        </w:rPr>
        <w:t>CPG.</w:t>
      </w:r>
      <w:r w:rsidR="00EC4F04">
        <w:rPr>
          <w:rFonts w:ascii="Times New Roman" w:hAnsi="Times New Roman" w:cs="Times New Roman"/>
          <w:sz w:val="24"/>
          <w:szCs w:val="24"/>
        </w:rPr>
        <w:t xml:space="preserve">  </w:t>
      </w:r>
      <w:r w:rsidR="00EC4F04" w:rsidRPr="00EC4F04">
        <w:rPr>
          <w:rFonts w:ascii="Times New Roman" w:hAnsi="Times New Roman" w:cs="Times New Roman"/>
          <w:sz w:val="24"/>
          <w:szCs w:val="24"/>
        </w:rPr>
        <w:t xml:space="preserve">The CATC Camp Fuji Commanding Officer is proposing to host a </w:t>
      </w:r>
      <w:r w:rsidR="002A564C">
        <w:rPr>
          <w:rFonts w:ascii="Times New Roman" w:hAnsi="Times New Roman" w:cs="Times New Roman"/>
          <w:sz w:val="24"/>
          <w:szCs w:val="24"/>
        </w:rPr>
        <w:t>“</w:t>
      </w:r>
      <w:r w:rsidR="00EC4F04" w:rsidRPr="00EC4F04">
        <w:rPr>
          <w:rFonts w:ascii="Times New Roman" w:hAnsi="Times New Roman" w:cs="Times New Roman"/>
          <w:sz w:val="24"/>
          <w:szCs w:val="24"/>
        </w:rPr>
        <w:t>Fuji Working Group</w:t>
      </w:r>
      <w:r w:rsidR="002A564C">
        <w:rPr>
          <w:rFonts w:ascii="Times New Roman" w:hAnsi="Times New Roman" w:cs="Times New Roman"/>
          <w:sz w:val="24"/>
          <w:szCs w:val="24"/>
        </w:rPr>
        <w:t>”</w:t>
      </w:r>
      <w:r w:rsidR="00EC4F04" w:rsidRPr="00EC4F04">
        <w:rPr>
          <w:rFonts w:ascii="Times New Roman" w:hAnsi="Times New Roman" w:cs="Times New Roman"/>
          <w:sz w:val="24"/>
          <w:szCs w:val="24"/>
        </w:rPr>
        <w:t xml:space="preserve"> this </w:t>
      </w:r>
      <w:r w:rsidR="002A564C">
        <w:rPr>
          <w:rFonts w:ascii="Times New Roman" w:hAnsi="Times New Roman" w:cs="Times New Roman"/>
          <w:sz w:val="24"/>
          <w:szCs w:val="24"/>
        </w:rPr>
        <w:t>f</w:t>
      </w:r>
      <w:r w:rsidR="00EC4F04" w:rsidRPr="00EC4F04">
        <w:rPr>
          <w:rFonts w:ascii="Times New Roman" w:hAnsi="Times New Roman" w:cs="Times New Roman"/>
          <w:sz w:val="24"/>
          <w:szCs w:val="24"/>
        </w:rPr>
        <w:t xml:space="preserve">all for III MEF to </w:t>
      </w:r>
      <w:r w:rsidR="002A564C">
        <w:rPr>
          <w:rFonts w:ascii="Times New Roman" w:hAnsi="Times New Roman" w:cs="Times New Roman"/>
          <w:sz w:val="24"/>
          <w:szCs w:val="24"/>
        </w:rPr>
        <w:t xml:space="preserve">bring together </w:t>
      </w:r>
      <w:r w:rsidR="00EC4F04" w:rsidRPr="00EC4F04">
        <w:rPr>
          <w:rFonts w:ascii="Times New Roman" w:hAnsi="Times New Roman" w:cs="Times New Roman"/>
          <w:sz w:val="24"/>
          <w:szCs w:val="24"/>
        </w:rPr>
        <w:t xml:space="preserve">representatives from across the MAGTF </w:t>
      </w:r>
      <w:r w:rsidR="002A564C">
        <w:rPr>
          <w:rFonts w:ascii="Times New Roman" w:hAnsi="Times New Roman" w:cs="Times New Roman"/>
          <w:sz w:val="24"/>
          <w:szCs w:val="24"/>
        </w:rPr>
        <w:t xml:space="preserve">to see what’s possible.  </w:t>
      </w:r>
      <w:r w:rsidR="00EC4F04" w:rsidRPr="00EC4F04">
        <w:rPr>
          <w:rFonts w:ascii="Times New Roman" w:hAnsi="Times New Roman" w:cs="Times New Roman"/>
          <w:sz w:val="24"/>
          <w:szCs w:val="24"/>
        </w:rPr>
        <w:t xml:space="preserve">I see this </w:t>
      </w:r>
      <w:r w:rsidR="002A564C">
        <w:rPr>
          <w:rFonts w:ascii="Times New Roman" w:hAnsi="Times New Roman" w:cs="Times New Roman"/>
          <w:sz w:val="24"/>
          <w:szCs w:val="24"/>
        </w:rPr>
        <w:t xml:space="preserve">“Fuji </w:t>
      </w:r>
      <w:r w:rsidR="00EC4F04" w:rsidRPr="00EC4F04">
        <w:rPr>
          <w:rFonts w:ascii="Times New Roman" w:hAnsi="Times New Roman" w:cs="Times New Roman"/>
          <w:sz w:val="24"/>
          <w:szCs w:val="24"/>
        </w:rPr>
        <w:t>Working Group</w:t>
      </w:r>
      <w:r w:rsidR="002A564C">
        <w:rPr>
          <w:rFonts w:ascii="Times New Roman" w:hAnsi="Times New Roman" w:cs="Times New Roman"/>
          <w:sz w:val="24"/>
          <w:szCs w:val="24"/>
        </w:rPr>
        <w:t>”</w:t>
      </w:r>
      <w:r w:rsidR="00EC4F04" w:rsidRPr="00EC4F04">
        <w:rPr>
          <w:rFonts w:ascii="Times New Roman" w:hAnsi="Times New Roman" w:cs="Times New Roman"/>
          <w:sz w:val="24"/>
          <w:szCs w:val="24"/>
        </w:rPr>
        <w:t xml:space="preserve"> as a critical </w:t>
      </w:r>
      <w:r w:rsidR="002A564C">
        <w:rPr>
          <w:rFonts w:ascii="Times New Roman" w:hAnsi="Times New Roman" w:cs="Times New Roman"/>
          <w:sz w:val="24"/>
          <w:szCs w:val="24"/>
        </w:rPr>
        <w:t xml:space="preserve">enabler and key step </w:t>
      </w:r>
      <w:r w:rsidR="00EC4F04" w:rsidRPr="00EC4F04">
        <w:rPr>
          <w:rFonts w:ascii="Times New Roman" w:hAnsi="Times New Roman" w:cs="Times New Roman"/>
          <w:sz w:val="24"/>
          <w:szCs w:val="24"/>
        </w:rPr>
        <w:t xml:space="preserve">for the Marine Corps' main effort (III MEF) to </w:t>
      </w:r>
      <w:r w:rsidR="002A564C">
        <w:rPr>
          <w:rFonts w:ascii="Times New Roman" w:hAnsi="Times New Roman" w:cs="Times New Roman"/>
          <w:sz w:val="24"/>
          <w:szCs w:val="24"/>
        </w:rPr>
        <w:t xml:space="preserve">begin practical implementation of the </w:t>
      </w:r>
      <w:r w:rsidR="00EC4F04" w:rsidRPr="00EC4F04">
        <w:rPr>
          <w:rFonts w:ascii="Times New Roman" w:hAnsi="Times New Roman" w:cs="Times New Roman"/>
          <w:sz w:val="24"/>
          <w:szCs w:val="24"/>
        </w:rPr>
        <w:t>CPG</w:t>
      </w:r>
      <w:r w:rsidR="00BA438A">
        <w:rPr>
          <w:rFonts w:ascii="Times New Roman" w:hAnsi="Times New Roman" w:cs="Times New Roman"/>
          <w:sz w:val="24"/>
          <w:szCs w:val="24"/>
        </w:rPr>
        <w:t>, and have discussed this with CG, 3</w:t>
      </w:r>
      <w:r w:rsidR="00BA438A" w:rsidRPr="00BA438A">
        <w:rPr>
          <w:rFonts w:ascii="Times New Roman" w:hAnsi="Times New Roman" w:cs="Times New Roman"/>
          <w:sz w:val="24"/>
          <w:szCs w:val="24"/>
          <w:vertAlign w:val="superscript"/>
        </w:rPr>
        <w:t>rd</w:t>
      </w:r>
      <w:r w:rsidR="00BA438A">
        <w:rPr>
          <w:rFonts w:ascii="Times New Roman" w:hAnsi="Times New Roman" w:cs="Times New Roman"/>
          <w:sz w:val="24"/>
          <w:szCs w:val="24"/>
        </w:rPr>
        <w:t xml:space="preserve"> MarDiv (who’s in full support).  More to follow as this develops.</w:t>
      </w:r>
      <w:r w:rsidR="002A564C">
        <w:rPr>
          <w:rFonts w:ascii="Times New Roman" w:hAnsi="Times New Roman" w:cs="Times New Roman"/>
          <w:sz w:val="24"/>
          <w:szCs w:val="24"/>
        </w:rPr>
        <w:t xml:space="preserve"> </w:t>
      </w:r>
    </w:p>
    <w:p w14:paraId="3313F7EC" w14:textId="77777777" w:rsidR="00412E1A" w:rsidRPr="00412E1A" w:rsidRDefault="00412E1A" w:rsidP="00412E1A">
      <w:pPr>
        <w:pStyle w:val="NoSpacing"/>
        <w:tabs>
          <w:tab w:val="left" w:pos="720"/>
          <w:tab w:val="left" w:pos="7650"/>
        </w:tabs>
        <w:rPr>
          <w:rFonts w:ascii="Times New Roman" w:hAnsi="Times New Roman" w:cs="Times New Roman"/>
          <w:sz w:val="24"/>
          <w:szCs w:val="24"/>
        </w:rPr>
      </w:pPr>
    </w:p>
    <w:p w14:paraId="201AF832" w14:textId="20287CF6" w:rsidR="00412E1A" w:rsidRPr="00412E1A" w:rsidRDefault="00412E1A" w:rsidP="00412E1A">
      <w:pPr>
        <w:pStyle w:val="NoSpacing"/>
        <w:tabs>
          <w:tab w:val="left" w:pos="720"/>
          <w:tab w:val="left" w:pos="7650"/>
        </w:tabs>
        <w:rPr>
          <w:rFonts w:ascii="Times New Roman" w:hAnsi="Times New Roman" w:cs="Times New Roman"/>
          <w:sz w:val="24"/>
          <w:szCs w:val="24"/>
        </w:rPr>
      </w:pPr>
      <w:r>
        <w:rPr>
          <w:rFonts w:ascii="Times New Roman" w:hAnsi="Times New Roman" w:cs="Times New Roman"/>
          <w:sz w:val="24"/>
          <w:szCs w:val="24"/>
        </w:rPr>
        <w:tab/>
      </w:r>
      <w:r w:rsidRPr="00412E1A">
        <w:rPr>
          <w:rFonts w:ascii="Times New Roman" w:hAnsi="Times New Roman" w:cs="Times New Roman"/>
          <w:sz w:val="24"/>
          <w:szCs w:val="24"/>
        </w:rPr>
        <w:t>f.</w:t>
      </w:r>
      <w:r w:rsidR="00771F82">
        <w:rPr>
          <w:rFonts w:ascii="Times New Roman" w:hAnsi="Times New Roman" w:cs="Times New Roman"/>
          <w:sz w:val="24"/>
          <w:szCs w:val="24"/>
        </w:rPr>
        <w:t xml:space="preserve"> </w:t>
      </w:r>
      <w:r w:rsidRPr="00186E69">
        <w:rPr>
          <w:rFonts w:ascii="Times New Roman" w:hAnsi="Times New Roman" w:cs="Times New Roman"/>
          <w:sz w:val="24"/>
          <w:szCs w:val="24"/>
          <w:u w:val="single"/>
        </w:rPr>
        <w:t>MCB</w:t>
      </w:r>
      <w:r w:rsidR="00D20DDD" w:rsidRPr="00186E69">
        <w:rPr>
          <w:rFonts w:ascii="Times New Roman" w:hAnsi="Times New Roman" w:cs="Times New Roman"/>
          <w:sz w:val="24"/>
          <w:szCs w:val="24"/>
          <w:u w:val="single"/>
        </w:rPr>
        <w:t xml:space="preserve"> </w:t>
      </w:r>
      <w:r w:rsidRPr="00186E69">
        <w:rPr>
          <w:rFonts w:ascii="Times New Roman" w:hAnsi="Times New Roman" w:cs="Times New Roman"/>
          <w:sz w:val="24"/>
          <w:szCs w:val="24"/>
          <w:u w:val="single"/>
        </w:rPr>
        <w:t>H</w:t>
      </w:r>
      <w:r w:rsidR="00D20DDD" w:rsidRPr="00186E69">
        <w:rPr>
          <w:rFonts w:ascii="Times New Roman" w:hAnsi="Times New Roman" w:cs="Times New Roman"/>
          <w:sz w:val="24"/>
          <w:szCs w:val="24"/>
          <w:u w:val="single"/>
        </w:rPr>
        <w:t>awaii</w:t>
      </w:r>
      <w:r w:rsidR="00C91C74" w:rsidRPr="00771F82">
        <w:rPr>
          <w:rFonts w:ascii="Times New Roman" w:hAnsi="Times New Roman" w:cs="Times New Roman"/>
          <w:sz w:val="24"/>
          <w:szCs w:val="24"/>
        </w:rPr>
        <w:t>.</w:t>
      </w:r>
      <w:r w:rsidR="00C91C74">
        <w:rPr>
          <w:rFonts w:ascii="Times New Roman" w:hAnsi="Times New Roman" w:cs="Times New Roman"/>
          <w:sz w:val="24"/>
          <w:szCs w:val="24"/>
        </w:rPr>
        <w:t xml:space="preserve">  </w:t>
      </w:r>
      <w:r w:rsidR="00D80C01">
        <w:rPr>
          <w:rFonts w:ascii="Times New Roman" w:hAnsi="Times New Roman" w:cs="Times New Roman"/>
          <w:sz w:val="24"/>
          <w:szCs w:val="24"/>
        </w:rPr>
        <w:t xml:space="preserve">MCH Hawaii has </w:t>
      </w:r>
      <w:r w:rsidR="008902E2">
        <w:rPr>
          <w:rFonts w:ascii="Times New Roman" w:hAnsi="Times New Roman" w:cs="Times New Roman"/>
          <w:sz w:val="24"/>
          <w:szCs w:val="24"/>
        </w:rPr>
        <w:t xml:space="preserve">the lowest FCI </w:t>
      </w:r>
      <w:r w:rsidR="00891998">
        <w:rPr>
          <w:rFonts w:ascii="Times New Roman" w:hAnsi="Times New Roman" w:cs="Times New Roman"/>
          <w:sz w:val="24"/>
          <w:szCs w:val="24"/>
        </w:rPr>
        <w:t xml:space="preserve">in MCIPAC </w:t>
      </w:r>
      <w:r w:rsidR="008902E2">
        <w:rPr>
          <w:rFonts w:ascii="Times New Roman" w:hAnsi="Times New Roman" w:cs="Times New Roman"/>
          <w:sz w:val="24"/>
          <w:szCs w:val="24"/>
        </w:rPr>
        <w:t xml:space="preserve">after MCASF.  </w:t>
      </w:r>
      <w:r w:rsidR="00D20DDD">
        <w:rPr>
          <w:rFonts w:ascii="Times New Roman" w:hAnsi="Times New Roman" w:cs="Times New Roman"/>
          <w:sz w:val="24"/>
          <w:szCs w:val="24"/>
        </w:rPr>
        <w:t>Unlike the other installations</w:t>
      </w:r>
      <w:r w:rsidR="00BA438A">
        <w:rPr>
          <w:rFonts w:ascii="Times New Roman" w:hAnsi="Times New Roman" w:cs="Times New Roman"/>
          <w:sz w:val="24"/>
          <w:szCs w:val="24"/>
        </w:rPr>
        <w:t xml:space="preserve"> we have</w:t>
      </w:r>
      <w:r w:rsidR="00D20DDD">
        <w:rPr>
          <w:rFonts w:ascii="Times New Roman" w:hAnsi="Times New Roman" w:cs="Times New Roman"/>
          <w:sz w:val="24"/>
          <w:szCs w:val="24"/>
        </w:rPr>
        <w:t xml:space="preserve">, MCBH gets no host nation assistance, so all construction is </w:t>
      </w:r>
      <w:r w:rsidR="008902E2">
        <w:rPr>
          <w:rFonts w:ascii="Times New Roman" w:hAnsi="Times New Roman" w:cs="Times New Roman"/>
          <w:sz w:val="24"/>
          <w:szCs w:val="24"/>
        </w:rPr>
        <w:t xml:space="preserve">either </w:t>
      </w:r>
      <w:r w:rsidR="00D20DDD">
        <w:rPr>
          <w:rFonts w:ascii="Times New Roman" w:hAnsi="Times New Roman" w:cs="Times New Roman"/>
          <w:sz w:val="24"/>
          <w:szCs w:val="24"/>
        </w:rPr>
        <w:t>MILCON o</w:t>
      </w:r>
      <w:r w:rsidR="008902E2">
        <w:rPr>
          <w:rFonts w:ascii="Times New Roman" w:hAnsi="Times New Roman" w:cs="Times New Roman"/>
          <w:sz w:val="24"/>
          <w:szCs w:val="24"/>
        </w:rPr>
        <w:t>r</w:t>
      </w:r>
      <w:r w:rsidR="00D20DDD">
        <w:rPr>
          <w:rFonts w:ascii="Times New Roman" w:hAnsi="Times New Roman" w:cs="Times New Roman"/>
          <w:sz w:val="24"/>
          <w:szCs w:val="24"/>
        </w:rPr>
        <w:t xml:space="preserve"> FSRM funded.</w:t>
      </w:r>
      <w:r w:rsidR="008902E2">
        <w:rPr>
          <w:rFonts w:ascii="Times New Roman" w:hAnsi="Times New Roman" w:cs="Times New Roman"/>
          <w:sz w:val="24"/>
          <w:szCs w:val="24"/>
        </w:rPr>
        <w:t xml:space="preserve">  </w:t>
      </w:r>
      <w:r w:rsidR="00167A12">
        <w:rPr>
          <w:rFonts w:ascii="Times New Roman" w:hAnsi="Times New Roman" w:cs="Times New Roman"/>
          <w:sz w:val="24"/>
          <w:szCs w:val="24"/>
        </w:rPr>
        <w:t xml:space="preserve">MCBH is </w:t>
      </w:r>
      <w:r w:rsidR="00D80C01">
        <w:rPr>
          <w:rFonts w:ascii="Times New Roman" w:hAnsi="Times New Roman" w:cs="Times New Roman"/>
          <w:sz w:val="24"/>
          <w:szCs w:val="24"/>
        </w:rPr>
        <w:t xml:space="preserve">also </w:t>
      </w:r>
      <w:r w:rsidR="008902E2">
        <w:rPr>
          <w:rFonts w:ascii="Times New Roman" w:hAnsi="Times New Roman" w:cs="Times New Roman"/>
          <w:sz w:val="24"/>
          <w:szCs w:val="24"/>
        </w:rPr>
        <w:t xml:space="preserve">looking for additional land to accommodate </w:t>
      </w:r>
      <w:r w:rsidR="00891998">
        <w:rPr>
          <w:rFonts w:ascii="Times New Roman" w:hAnsi="Times New Roman" w:cs="Times New Roman"/>
          <w:sz w:val="24"/>
          <w:szCs w:val="24"/>
        </w:rPr>
        <w:t xml:space="preserve">the </w:t>
      </w:r>
      <w:r w:rsidR="008902E2">
        <w:rPr>
          <w:rFonts w:ascii="Times New Roman" w:hAnsi="Times New Roman" w:cs="Times New Roman"/>
          <w:sz w:val="24"/>
          <w:szCs w:val="24"/>
        </w:rPr>
        <w:t xml:space="preserve">influx of 2700 Marines under DPRI </w:t>
      </w:r>
      <w:r w:rsidR="00891998">
        <w:rPr>
          <w:rFonts w:ascii="Times New Roman" w:hAnsi="Times New Roman" w:cs="Times New Roman"/>
          <w:sz w:val="24"/>
          <w:szCs w:val="24"/>
        </w:rPr>
        <w:t>while</w:t>
      </w:r>
      <w:r w:rsidR="00167A12">
        <w:rPr>
          <w:rFonts w:ascii="Times New Roman" w:hAnsi="Times New Roman" w:cs="Times New Roman"/>
          <w:sz w:val="24"/>
          <w:szCs w:val="24"/>
        </w:rPr>
        <w:t xml:space="preserve"> </w:t>
      </w:r>
      <w:r w:rsidR="008902E2" w:rsidRPr="008902E2">
        <w:rPr>
          <w:rFonts w:ascii="Times New Roman" w:hAnsi="Times New Roman" w:cs="Times New Roman"/>
          <w:sz w:val="24"/>
          <w:szCs w:val="24"/>
        </w:rPr>
        <w:t xml:space="preserve">battling encroachment </w:t>
      </w:r>
      <w:r w:rsidR="008902E2">
        <w:rPr>
          <w:rFonts w:ascii="Times New Roman" w:hAnsi="Times New Roman" w:cs="Times New Roman"/>
          <w:sz w:val="24"/>
          <w:szCs w:val="24"/>
        </w:rPr>
        <w:t>on training areas</w:t>
      </w:r>
      <w:r w:rsidR="00167A12">
        <w:rPr>
          <w:rFonts w:ascii="Times New Roman" w:hAnsi="Times New Roman" w:cs="Times New Roman"/>
          <w:sz w:val="24"/>
          <w:szCs w:val="24"/>
        </w:rPr>
        <w:t xml:space="preserve">, including </w:t>
      </w:r>
      <w:r w:rsidR="00891998">
        <w:rPr>
          <w:rFonts w:ascii="Times New Roman" w:hAnsi="Times New Roman" w:cs="Times New Roman"/>
          <w:sz w:val="24"/>
          <w:szCs w:val="24"/>
        </w:rPr>
        <w:t xml:space="preserve">the </w:t>
      </w:r>
      <w:r w:rsidR="00167A12">
        <w:rPr>
          <w:rFonts w:ascii="Times New Roman" w:hAnsi="Times New Roman" w:cs="Times New Roman"/>
          <w:sz w:val="24"/>
          <w:szCs w:val="24"/>
        </w:rPr>
        <w:t xml:space="preserve">pending decision on site location of </w:t>
      </w:r>
      <w:r w:rsidR="00891998">
        <w:rPr>
          <w:rFonts w:ascii="Times New Roman" w:hAnsi="Times New Roman" w:cs="Times New Roman"/>
          <w:sz w:val="24"/>
          <w:szCs w:val="24"/>
        </w:rPr>
        <w:t xml:space="preserve">the </w:t>
      </w:r>
      <w:r w:rsidR="00167A12">
        <w:rPr>
          <w:rFonts w:ascii="Times New Roman" w:hAnsi="Times New Roman" w:cs="Times New Roman"/>
          <w:sz w:val="24"/>
          <w:szCs w:val="24"/>
        </w:rPr>
        <w:t>Missile Defense Agency</w:t>
      </w:r>
      <w:r w:rsidR="00891998">
        <w:rPr>
          <w:rFonts w:ascii="Times New Roman" w:hAnsi="Times New Roman" w:cs="Times New Roman"/>
          <w:sz w:val="24"/>
          <w:szCs w:val="24"/>
        </w:rPr>
        <w:t>’s</w:t>
      </w:r>
      <w:r w:rsidR="00167A12">
        <w:rPr>
          <w:rFonts w:ascii="Times New Roman" w:hAnsi="Times New Roman" w:cs="Times New Roman"/>
          <w:sz w:val="24"/>
          <w:szCs w:val="24"/>
        </w:rPr>
        <w:t xml:space="preserve"> radar</w:t>
      </w:r>
      <w:r w:rsidR="00BA438A">
        <w:rPr>
          <w:rFonts w:ascii="Times New Roman" w:hAnsi="Times New Roman" w:cs="Times New Roman"/>
          <w:sz w:val="24"/>
          <w:szCs w:val="24"/>
        </w:rPr>
        <w:t xml:space="preserve"> (ACMC has formally objected to the selected site in the Kahukus Training Area)</w:t>
      </w:r>
      <w:r w:rsidR="008902E2">
        <w:rPr>
          <w:rFonts w:ascii="Times New Roman" w:hAnsi="Times New Roman" w:cs="Times New Roman"/>
          <w:sz w:val="24"/>
          <w:szCs w:val="24"/>
        </w:rPr>
        <w:t>.</w:t>
      </w:r>
      <w:r w:rsidR="00EC6B9B">
        <w:rPr>
          <w:rFonts w:ascii="Times New Roman" w:hAnsi="Times New Roman" w:cs="Times New Roman"/>
          <w:sz w:val="24"/>
          <w:szCs w:val="24"/>
        </w:rPr>
        <w:t xml:space="preserve">  </w:t>
      </w:r>
      <w:r w:rsidR="00EC6B9B" w:rsidRPr="00632639">
        <w:rPr>
          <w:rFonts w:ascii="Times New Roman" w:hAnsi="Times New Roman" w:cs="Times New Roman"/>
          <w:i/>
          <w:sz w:val="24"/>
          <w:szCs w:val="24"/>
        </w:rPr>
        <w:t xml:space="preserve">There’s also potential for an 80% increase in utility costs due </w:t>
      </w:r>
      <w:r w:rsidR="00BA438A">
        <w:rPr>
          <w:rFonts w:ascii="Times New Roman" w:hAnsi="Times New Roman" w:cs="Times New Roman"/>
          <w:i/>
          <w:sz w:val="24"/>
          <w:szCs w:val="24"/>
        </w:rPr>
        <w:t xml:space="preserve">for military facilities on Hawaii’s leeward side due </w:t>
      </w:r>
      <w:r w:rsidR="00EC6B9B" w:rsidRPr="00632639">
        <w:rPr>
          <w:rFonts w:ascii="Times New Roman" w:hAnsi="Times New Roman" w:cs="Times New Roman"/>
          <w:i/>
          <w:sz w:val="24"/>
          <w:szCs w:val="24"/>
        </w:rPr>
        <w:t>to NavFac changing their funding arrangement</w:t>
      </w:r>
      <w:r w:rsidR="00EC6B9B">
        <w:rPr>
          <w:rFonts w:ascii="Times New Roman" w:hAnsi="Times New Roman" w:cs="Times New Roman"/>
          <w:sz w:val="24"/>
          <w:szCs w:val="24"/>
        </w:rPr>
        <w:t>.</w:t>
      </w:r>
      <w:r w:rsidR="00632639">
        <w:rPr>
          <w:rFonts w:ascii="Times New Roman" w:hAnsi="Times New Roman" w:cs="Times New Roman"/>
          <w:sz w:val="24"/>
          <w:szCs w:val="24"/>
        </w:rPr>
        <w:t xml:space="preserve">  </w:t>
      </w:r>
      <w:r w:rsidR="00BA438A">
        <w:rPr>
          <w:rFonts w:ascii="Times New Roman" w:hAnsi="Times New Roman" w:cs="Times New Roman"/>
          <w:sz w:val="24"/>
          <w:szCs w:val="24"/>
        </w:rPr>
        <w:t>This obviously has significant implications for DPRI and the DL, and I</w:t>
      </w:r>
      <w:r w:rsidR="00632639">
        <w:rPr>
          <w:rFonts w:ascii="Times New Roman" w:hAnsi="Times New Roman" w:cs="Times New Roman"/>
          <w:sz w:val="24"/>
          <w:szCs w:val="24"/>
        </w:rPr>
        <w:t xml:space="preserve"> owe you more information on this</w:t>
      </w:r>
      <w:r w:rsidR="007A1C46">
        <w:rPr>
          <w:rFonts w:ascii="Times New Roman" w:hAnsi="Times New Roman" w:cs="Times New Roman"/>
          <w:sz w:val="24"/>
          <w:szCs w:val="24"/>
        </w:rPr>
        <w:t xml:space="preserve"> as well as appropriate</w:t>
      </w:r>
      <w:r w:rsidR="00632639">
        <w:rPr>
          <w:rFonts w:ascii="Times New Roman" w:hAnsi="Times New Roman" w:cs="Times New Roman"/>
          <w:sz w:val="24"/>
          <w:szCs w:val="24"/>
        </w:rPr>
        <w:t xml:space="preserve"> mitigation options.</w:t>
      </w:r>
    </w:p>
    <w:p w14:paraId="45B05960" w14:textId="77777777" w:rsidR="00412E1A" w:rsidRPr="00412E1A" w:rsidRDefault="00412E1A" w:rsidP="00412E1A">
      <w:pPr>
        <w:pStyle w:val="NoSpacing"/>
        <w:tabs>
          <w:tab w:val="left" w:pos="720"/>
          <w:tab w:val="left" w:pos="7650"/>
        </w:tabs>
        <w:rPr>
          <w:rFonts w:ascii="Times New Roman" w:hAnsi="Times New Roman" w:cs="Times New Roman"/>
          <w:sz w:val="24"/>
          <w:szCs w:val="24"/>
        </w:rPr>
      </w:pPr>
    </w:p>
    <w:p w14:paraId="19618F18" w14:textId="38B833DC" w:rsidR="0042294F" w:rsidRDefault="00412E1A" w:rsidP="00824098">
      <w:pPr>
        <w:pStyle w:val="NoSpacing"/>
        <w:tabs>
          <w:tab w:val="left" w:pos="720"/>
          <w:tab w:val="left" w:pos="7650"/>
        </w:tabs>
        <w:rPr>
          <w:rFonts w:ascii="Times New Roman" w:hAnsi="Times New Roman" w:cs="Times New Roman"/>
          <w:sz w:val="24"/>
          <w:szCs w:val="24"/>
        </w:rPr>
      </w:pPr>
      <w:r>
        <w:rPr>
          <w:rFonts w:ascii="Times New Roman" w:hAnsi="Times New Roman" w:cs="Times New Roman"/>
          <w:sz w:val="24"/>
          <w:szCs w:val="24"/>
        </w:rPr>
        <w:t>7</w:t>
      </w:r>
      <w:r w:rsidR="00824098" w:rsidRPr="00824098">
        <w:rPr>
          <w:rFonts w:ascii="Times New Roman" w:hAnsi="Times New Roman" w:cs="Times New Roman"/>
          <w:sz w:val="24"/>
          <w:szCs w:val="24"/>
        </w:rPr>
        <w:t>.</w:t>
      </w:r>
      <w:r w:rsidR="00F52954">
        <w:rPr>
          <w:rFonts w:ascii="Times New Roman" w:hAnsi="Times New Roman" w:cs="Times New Roman"/>
          <w:sz w:val="24"/>
          <w:szCs w:val="24"/>
        </w:rPr>
        <w:t xml:space="preserve">  </w:t>
      </w:r>
      <w:r w:rsidR="00824098" w:rsidRPr="00F52954">
        <w:rPr>
          <w:rFonts w:ascii="Times New Roman" w:hAnsi="Times New Roman" w:cs="Times New Roman"/>
          <w:sz w:val="24"/>
          <w:szCs w:val="24"/>
          <w:u w:val="single"/>
        </w:rPr>
        <w:t>Way Ahead</w:t>
      </w:r>
      <w:r w:rsidR="00824098" w:rsidRPr="00824098">
        <w:rPr>
          <w:rFonts w:ascii="Times New Roman" w:hAnsi="Times New Roman" w:cs="Times New Roman"/>
          <w:sz w:val="24"/>
          <w:szCs w:val="24"/>
        </w:rPr>
        <w:t xml:space="preserve">. </w:t>
      </w:r>
      <w:r w:rsidR="00186E69">
        <w:rPr>
          <w:rFonts w:ascii="Times New Roman" w:hAnsi="Times New Roman" w:cs="Times New Roman"/>
          <w:sz w:val="24"/>
          <w:szCs w:val="24"/>
        </w:rPr>
        <w:t xml:space="preserve"> </w:t>
      </w:r>
      <w:r w:rsidR="00824098" w:rsidRPr="00824098">
        <w:rPr>
          <w:rFonts w:ascii="Times New Roman" w:hAnsi="Times New Roman" w:cs="Times New Roman"/>
          <w:sz w:val="24"/>
          <w:szCs w:val="24"/>
        </w:rPr>
        <w:t xml:space="preserve">This is a dynamic and exciting period for </w:t>
      </w:r>
      <w:r w:rsidR="00837409">
        <w:rPr>
          <w:rFonts w:ascii="Times New Roman" w:hAnsi="Times New Roman" w:cs="Times New Roman"/>
          <w:sz w:val="24"/>
          <w:szCs w:val="24"/>
        </w:rPr>
        <w:t>MCIPAC</w:t>
      </w:r>
      <w:r w:rsidR="00824098" w:rsidRPr="00824098">
        <w:rPr>
          <w:rFonts w:ascii="Times New Roman" w:hAnsi="Times New Roman" w:cs="Times New Roman"/>
          <w:sz w:val="24"/>
          <w:szCs w:val="24"/>
        </w:rPr>
        <w:t xml:space="preserve">. </w:t>
      </w:r>
      <w:r w:rsidR="00186E69">
        <w:rPr>
          <w:rFonts w:ascii="Times New Roman" w:hAnsi="Times New Roman" w:cs="Times New Roman"/>
          <w:sz w:val="24"/>
          <w:szCs w:val="24"/>
        </w:rPr>
        <w:t xml:space="preserve"> </w:t>
      </w:r>
      <w:r w:rsidR="00BA438A">
        <w:rPr>
          <w:rFonts w:ascii="Times New Roman" w:hAnsi="Times New Roman" w:cs="Times New Roman"/>
          <w:sz w:val="24"/>
          <w:szCs w:val="24"/>
        </w:rPr>
        <w:t xml:space="preserve">We expect to be fully compliant with all inspection findings (IGMC and ECI) by February 2020 and are getting after the challenges noted above immediately.  </w:t>
      </w:r>
      <w:r w:rsidR="00824098" w:rsidRPr="00824098">
        <w:rPr>
          <w:rFonts w:ascii="Times New Roman" w:hAnsi="Times New Roman" w:cs="Times New Roman"/>
          <w:sz w:val="24"/>
          <w:szCs w:val="24"/>
        </w:rPr>
        <w:t xml:space="preserve">Modernizing </w:t>
      </w:r>
      <w:r w:rsidR="005A6B32">
        <w:rPr>
          <w:rFonts w:ascii="Times New Roman" w:hAnsi="Times New Roman" w:cs="Times New Roman"/>
          <w:sz w:val="24"/>
          <w:szCs w:val="24"/>
        </w:rPr>
        <w:t xml:space="preserve">and properly manning </w:t>
      </w:r>
      <w:r w:rsidR="00F52954">
        <w:rPr>
          <w:rFonts w:ascii="Times New Roman" w:hAnsi="Times New Roman" w:cs="Times New Roman"/>
          <w:sz w:val="24"/>
          <w:szCs w:val="24"/>
        </w:rPr>
        <w:t xml:space="preserve">our </w:t>
      </w:r>
      <w:r w:rsidR="005A6B32">
        <w:rPr>
          <w:rFonts w:ascii="Times New Roman" w:hAnsi="Times New Roman" w:cs="Times New Roman"/>
          <w:sz w:val="24"/>
          <w:szCs w:val="24"/>
        </w:rPr>
        <w:t>i</w:t>
      </w:r>
      <w:r w:rsidR="00F52954">
        <w:rPr>
          <w:rFonts w:ascii="Times New Roman" w:hAnsi="Times New Roman" w:cs="Times New Roman"/>
          <w:sz w:val="24"/>
          <w:szCs w:val="24"/>
        </w:rPr>
        <w:t>nstallations</w:t>
      </w:r>
      <w:r w:rsidR="00824098" w:rsidRPr="00824098">
        <w:rPr>
          <w:rFonts w:ascii="Times New Roman" w:hAnsi="Times New Roman" w:cs="Times New Roman"/>
          <w:sz w:val="24"/>
          <w:szCs w:val="24"/>
        </w:rPr>
        <w:t xml:space="preserve"> will better prepare the force for the challenges and expectations laid out in the </w:t>
      </w:r>
      <w:r w:rsidR="003E31BE" w:rsidRPr="00BA438A">
        <w:rPr>
          <w:rFonts w:ascii="Times New Roman" w:hAnsi="Times New Roman" w:cs="Times New Roman"/>
          <w:i/>
          <w:sz w:val="24"/>
          <w:szCs w:val="24"/>
        </w:rPr>
        <w:t>Commandant’s Planning Guidance</w:t>
      </w:r>
      <w:r w:rsidR="00824098" w:rsidRPr="00824098">
        <w:rPr>
          <w:rFonts w:ascii="Times New Roman" w:hAnsi="Times New Roman" w:cs="Times New Roman"/>
          <w:sz w:val="24"/>
          <w:szCs w:val="24"/>
        </w:rPr>
        <w:t>.</w:t>
      </w:r>
      <w:r w:rsidR="003E31BE">
        <w:rPr>
          <w:rFonts w:ascii="Times New Roman" w:hAnsi="Times New Roman" w:cs="Times New Roman"/>
          <w:sz w:val="24"/>
          <w:szCs w:val="24"/>
        </w:rPr>
        <w:t xml:space="preserve">  </w:t>
      </w:r>
    </w:p>
    <w:p w14:paraId="4EBB4FAE" w14:textId="77777777" w:rsidR="003E31BE" w:rsidRDefault="003E31BE" w:rsidP="00824098">
      <w:pPr>
        <w:pStyle w:val="NoSpacing"/>
        <w:tabs>
          <w:tab w:val="left" w:pos="720"/>
          <w:tab w:val="left" w:pos="7650"/>
        </w:tabs>
        <w:rPr>
          <w:rFonts w:ascii="Times New Roman" w:hAnsi="Times New Roman" w:cs="Times New Roman"/>
          <w:sz w:val="24"/>
          <w:szCs w:val="24"/>
        </w:rPr>
      </w:pPr>
    </w:p>
    <w:p w14:paraId="02EC9663" w14:textId="77777777" w:rsidR="008969D9" w:rsidRDefault="008969D9" w:rsidP="008969D9">
      <w:pPr>
        <w:pStyle w:val="NoSpacing"/>
        <w:tabs>
          <w:tab w:val="left" w:pos="720"/>
          <w:tab w:val="left" w:pos="1440"/>
          <w:tab w:val="left" w:pos="2160"/>
          <w:tab w:val="left" w:pos="2880"/>
          <w:tab w:val="left" w:pos="7650"/>
        </w:tabs>
        <w:rPr>
          <w:rFonts w:ascii="Times New Roman" w:hAnsi="Times New Roman" w:cs="Times New Roman"/>
          <w:sz w:val="24"/>
          <w:szCs w:val="24"/>
        </w:rPr>
      </w:pPr>
    </w:p>
    <w:p w14:paraId="49521514" w14:textId="77777777" w:rsidR="008969D9" w:rsidRPr="0042294F" w:rsidRDefault="008969D9" w:rsidP="008969D9">
      <w:pPr>
        <w:pStyle w:val="NoSpacing"/>
        <w:tabs>
          <w:tab w:val="left" w:pos="720"/>
          <w:tab w:val="left" w:pos="1440"/>
          <w:tab w:val="left" w:pos="2160"/>
          <w:tab w:val="left" w:pos="2880"/>
          <w:tab w:val="left" w:pos="4680"/>
          <w:tab w:val="left" w:pos="765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71E4B">
        <w:rPr>
          <w:rFonts w:ascii="Times New Roman" w:hAnsi="Times New Roman" w:cs="Times New Roman"/>
          <w:sz w:val="24"/>
          <w:szCs w:val="24"/>
        </w:rPr>
        <w:pict w14:anchorId="6CFF7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7" o:title=""/>
            <o:lock v:ext="edit" ungrouping="t" rotation="t" cropping="t" verticies="t" text="t" grouping="t"/>
            <o:signatureline v:ext="edit" id="{4754A7ED-F944-44C5-B74E-02518A090842}" provid="{00000000-0000-0000-0000-000000000000}" o:suggestedsigner="BGen William J. Bowers" o:suggestedsigner2="Commanding General, MCIPAC-MCBB" issignatureline="t"/>
          </v:shape>
        </w:pict>
      </w:r>
    </w:p>
    <w:sectPr w:rsidR="008969D9" w:rsidRPr="0042294F" w:rsidSect="00824098">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4113D" w14:textId="77777777" w:rsidR="00971E4B" w:rsidRDefault="00971E4B" w:rsidP="0042294F">
      <w:pPr>
        <w:spacing w:after="0" w:line="240" w:lineRule="auto"/>
      </w:pPr>
      <w:r>
        <w:separator/>
      </w:r>
    </w:p>
  </w:endnote>
  <w:endnote w:type="continuationSeparator" w:id="0">
    <w:p w14:paraId="1CD19915" w14:textId="77777777" w:rsidR="00971E4B" w:rsidRDefault="00971E4B" w:rsidP="00422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541714"/>
      <w:docPartObj>
        <w:docPartGallery w:val="Page Numbers (Bottom of Page)"/>
        <w:docPartUnique/>
      </w:docPartObj>
    </w:sdtPr>
    <w:sdtEndPr>
      <w:rPr>
        <w:rFonts w:ascii="Times New Roman" w:hAnsi="Times New Roman" w:cs="Times New Roman"/>
        <w:noProof/>
      </w:rPr>
    </w:sdtEndPr>
    <w:sdtContent>
      <w:p w14:paraId="031AC532" w14:textId="77777777" w:rsidR="00824098" w:rsidRPr="00412E1A" w:rsidRDefault="00824098">
        <w:pPr>
          <w:pStyle w:val="Footer"/>
          <w:jc w:val="center"/>
          <w:rPr>
            <w:rFonts w:ascii="Times New Roman" w:hAnsi="Times New Roman" w:cs="Times New Roman"/>
          </w:rPr>
        </w:pPr>
        <w:r w:rsidRPr="00412E1A">
          <w:rPr>
            <w:rFonts w:ascii="Times New Roman" w:hAnsi="Times New Roman" w:cs="Times New Roman"/>
          </w:rPr>
          <w:fldChar w:fldCharType="begin"/>
        </w:r>
        <w:r w:rsidRPr="00412E1A">
          <w:rPr>
            <w:rFonts w:ascii="Times New Roman" w:hAnsi="Times New Roman" w:cs="Times New Roman"/>
          </w:rPr>
          <w:instrText xml:space="preserve"> PAGE   \* MERGEFORMAT </w:instrText>
        </w:r>
        <w:r w:rsidRPr="00412E1A">
          <w:rPr>
            <w:rFonts w:ascii="Times New Roman" w:hAnsi="Times New Roman" w:cs="Times New Roman"/>
          </w:rPr>
          <w:fldChar w:fldCharType="separate"/>
        </w:r>
        <w:r w:rsidR="001D0F3D">
          <w:rPr>
            <w:rFonts w:ascii="Times New Roman" w:hAnsi="Times New Roman" w:cs="Times New Roman"/>
            <w:noProof/>
          </w:rPr>
          <w:t>3</w:t>
        </w:r>
        <w:r w:rsidRPr="00412E1A">
          <w:rPr>
            <w:rFonts w:ascii="Times New Roman" w:hAnsi="Times New Roman" w:cs="Times New Roman"/>
            <w:noProof/>
          </w:rPr>
          <w:fldChar w:fldCharType="end"/>
        </w:r>
      </w:p>
    </w:sdtContent>
  </w:sdt>
  <w:p w14:paraId="350BC87C" w14:textId="77777777" w:rsidR="00824098" w:rsidRDefault="008240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06BAC" w14:textId="77777777" w:rsidR="00971E4B" w:rsidRDefault="00971E4B" w:rsidP="0042294F">
      <w:pPr>
        <w:spacing w:after="0" w:line="240" w:lineRule="auto"/>
      </w:pPr>
      <w:r>
        <w:separator/>
      </w:r>
    </w:p>
  </w:footnote>
  <w:footnote w:type="continuationSeparator" w:id="0">
    <w:p w14:paraId="7FA925A7" w14:textId="77777777" w:rsidR="00971E4B" w:rsidRDefault="00971E4B" w:rsidP="004229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10AE7" w14:textId="1EEBD6E5" w:rsidR="00824098" w:rsidRPr="00F52954" w:rsidRDefault="00F52954" w:rsidP="00F52954">
    <w:pPr>
      <w:pStyle w:val="Header"/>
      <w:rPr>
        <w:rFonts w:ascii="Times New Roman" w:hAnsi="Times New Roman" w:cs="Times New Roman"/>
        <w:sz w:val="24"/>
        <w:szCs w:val="24"/>
      </w:rPr>
    </w:pPr>
    <w:r>
      <w:rPr>
        <w:rFonts w:ascii="Times New Roman" w:hAnsi="Times New Roman" w:cs="Times New Roman"/>
        <w:sz w:val="24"/>
        <w:szCs w:val="24"/>
      </w:rPr>
      <w:t>Subj:</w:t>
    </w:r>
    <w:r>
      <w:rPr>
        <w:rFonts w:ascii="Times New Roman" w:hAnsi="Times New Roman" w:cs="Times New Roman"/>
        <w:sz w:val="24"/>
        <w:szCs w:val="24"/>
      </w:rPr>
      <w:tab/>
      <w:t xml:space="preserve"> </w:t>
    </w:r>
    <w:r w:rsidRPr="00824098">
      <w:rPr>
        <w:rFonts w:ascii="Times New Roman" w:hAnsi="Times New Roman" w:cs="Times New Roman"/>
        <w:sz w:val="24"/>
        <w:szCs w:val="24"/>
      </w:rPr>
      <w:t xml:space="preserve">MARINE CORPS </w:t>
    </w:r>
    <w:r>
      <w:rPr>
        <w:rFonts w:ascii="Times New Roman" w:hAnsi="Times New Roman" w:cs="Times New Roman"/>
        <w:sz w:val="24"/>
        <w:szCs w:val="24"/>
      </w:rPr>
      <w:t>INSTALLATIONS PACIFIC-MCB BUTLER</w:t>
    </w:r>
    <w:r w:rsidRPr="00824098">
      <w:rPr>
        <w:rFonts w:ascii="Times New Roman" w:hAnsi="Times New Roman" w:cs="Times New Roman"/>
        <w:sz w:val="24"/>
        <w:szCs w:val="24"/>
      </w:rPr>
      <w:t xml:space="preserve"> </w:t>
    </w:r>
    <w:r w:rsidR="00A01B22">
      <w:rPr>
        <w:rFonts w:ascii="Times New Roman" w:hAnsi="Times New Roman" w:cs="Times New Roman"/>
        <w:sz w:val="24"/>
        <w:szCs w:val="24"/>
      </w:rPr>
      <w:t>45</w:t>
    </w:r>
    <w:r w:rsidRPr="00824098">
      <w:rPr>
        <w:rFonts w:ascii="Times New Roman" w:hAnsi="Times New Roman" w:cs="Times New Roman"/>
        <w:sz w:val="24"/>
        <w:szCs w:val="24"/>
      </w:rPr>
      <w:t>-DAY ASSESSMENT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3CE1E" w14:textId="77777777" w:rsidR="00824098" w:rsidRPr="009B3126" w:rsidRDefault="00824098" w:rsidP="00824098">
    <w:pPr>
      <w:pStyle w:val="Title"/>
      <w:tabs>
        <w:tab w:val="left" w:pos="4680"/>
      </w:tabs>
      <w:rPr>
        <w:rFonts w:ascii="Times New Roman" w:hAnsi="Times New Roman"/>
        <w:sz w:val="20"/>
      </w:rPr>
    </w:pPr>
    <w:r w:rsidRPr="009B3126">
      <w:rPr>
        <w:rFonts w:ascii="Times New Roman" w:hAnsi="Times New Roman"/>
        <w:b w:val="0"/>
        <w:bCs/>
        <w:noProof/>
        <w:sz w:val="20"/>
      </w:rPr>
      <mc:AlternateContent>
        <mc:Choice Requires="wpg">
          <w:drawing>
            <wp:anchor distT="0" distB="0" distL="114300" distR="114300" simplePos="0" relativeHeight="251659264" behindDoc="0" locked="0" layoutInCell="1" allowOverlap="1" wp14:anchorId="454555E2" wp14:editId="0FFCA0A9">
              <wp:simplePos x="0" y="0"/>
              <wp:positionH relativeFrom="column">
                <wp:posOffset>-457200</wp:posOffset>
              </wp:positionH>
              <wp:positionV relativeFrom="paragraph">
                <wp:posOffset>-99060</wp:posOffset>
              </wp:positionV>
              <wp:extent cx="914400" cy="897255"/>
              <wp:effectExtent l="9525" t="10160" r="9525" b="6985"/>
              <wp:wrapNone/>
              <wp:docPr id="1"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897255"/>
                        <a:chOff x="144" y="144"/>
                        <a:chExt cx="1440" cy="1413"/>
                      </a:xfrm>
                    </wpg:grpSpPr>
                    <wpg:grpSp>
                      <wpg:cNvPr id="2" name="Group 305"/>
                      <wpg:cNvGrpSpPr>
                        <a:grpSpLocks/>
                      </wpg:cNvGrpSpPr>
                      <wpg:grpSpPr bwMode="auto">
                        <a:xfrm>
                          <a:off x="144" y="144"/>
                          <a:ext cx="1440" cy="1413"/>
                          <a:chOff x="144" y="144"/>
                          <a:chExt cx="1440" cy="1413"/>
                        </a:xfrm>
                      </wpg:grpSpPr>
                      <wps:wsp>
                        <wps:cNvPr id="3" name="Freeform 306"/>
                        <wps:cNvSpPr>
                          <a:spLocks/>
                        </wps:cNvSpPr>
                        <wps:spPr bwMode="auto">
                          <a:xfrm>
                            <a:off x="667" y="1027"/>
                            <a:ext cx="69" cy="37"/>
                          </a:xfrm>
                          <a:custGeom>
                            <a:avLst/>
                            <a:gdLst>
                              <a:gd name="T0" fmla="*/ 265 w 275"/>
                              <a:gd name="T1" fmla="*/ 86 h 149"/>
                              <a:gd name="T2" fmla="*/ 21 w 275"/>
                              <a:gd name="T3" fmla="*/ 0 h 149"/>
                              <a:gd name="T4" fmla="*/ 0 w 275"/>
                              <a:gd name="T5" fmla="*/ 46 h 149"/>
                              <a:gd name="T6" fmla="*/ 275 w 275"/>
                              <a:gd name="T7" fmla="*/ 149 h 149"/>
                            </a:gdLst>
                            <a:ahLst/>
                            <a:cxnLst>
                              <a:cxn ang="0">
                                <a:pos x="T0" y="T1"/>
                              </a:cxn>
                              <a:cxn ang="0">
                                <a:pos x="T2" y="T3"/>
                              </a:cxn>
                              <a:cxn ang="0">
                                <a:pos x="T4" y="T5"/>
                              </a:cxn>
                              <a:cxn ang="0">
                                <a:pos x="T6" y="T7"/>
                              </a:cxn>
                            </a:cxnLst>
                            <a:rect l="0" t="0" r="r" b="b"/>
                            <a:pathLst>
                              <a:path w="275" h="149">
                                <a:moveTo>
                                  <a:pt x="265" y="86"/>
                                </a:moveTo>
                                <a:lnTo>
                                  <a:pt x="21" y="0"/>
                                </a:lnTo>
                                <a:lnTo>
                                  <a:pt x="0" y="46"/>
                                </a:lnTo>
                                <a:lnTo>
                                  <a:pt x="275" y="14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307"/>
                        <wps:cNvSpPr>
                          <a:spLocks/>
                        </wps:cNvSpPr>
                        <wps:spPr bwMode="auto">
                          <a:xfrm>
                            <a:off x="679" y="1126"/>
                            <a:ext cx="161" cy="51"/>
                          </a:xfrm>
                          <a:custGeom>
                            <a:avLst/>
                            <a:gdLst>
                              <a:gd name="T0" fmla="*/ 475 w 645"/>
                              <a:gd name="T1" fmla="*/ 0 h 206"/>
                              <a:gd name="T2" fmla="*/ 0 w 645"/>
                              <a:gd name="T3" fmla="*/ 153 h 206"/>
                              <a:gd name="T4" fmla="*/ 32 w 645"/>
                              <a:gd name="T5" fmla="*/ 206 h 206"/>
                              <a:gd name="T6" fmla="*/ 645 w 645"/>
                              <a:gd name="T7" fmla="*/ 6 h 206"/>
                            </a:gdLst>
                            <a:ahLst/>
                            <a:cxnLst>
                              <a:cxn ang="0">
                                <a:pos x="T0" y="T1"/>
                              </a:cxn>
                              <a:cxn ang="0">
                                <a:pos x="T2" y="T3"/>
                              </a:cxn>
                              <a:cxn ang="0">
                                <a:pos x="T4" y="T5"/>
                              </a:cxn>
                              <a:cxn ang="0">
                                <a:pos x="T6" y="T7"/>
                              </a:cxn>
                            </a:cxnLst>
                            <a:rect l="0" t="0" r="r" b="b"/>
                            <a:pathLst>
                              <a:path w="645" h="206">
                                <a:moveTo>
                                  <a:pt x="475" y="0"/>
                                </a:moveTo>
                                <a:lnTo>
                                  <a:pt x="0" y="153"/>
                                </a:lnTo>
                                <a:lnTo>
                                  <a:pt x="32" y="206"/>
                                </a:lnTo>
                                <a:lnTo>
                                  <a:pt x="645" y="6"/>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308"/>
                        <wps:cNvSpPr>
                          <a:spLocks/>
                        </wps:cNvSpPr>
                        <wps:spPr bwMode="auto">
                          <a:xfrm>
                            <a:off x="729" y="952"/>
                            <a:ext cx="148" cy="186"/>
                          </a:xfrm>
                          <a:custGeom>
                            <a:avLst/>
                            <a:gdLst>
                              <a:gd name="T0" fmla="*/ 191 w 591"/>
                              <a:gd name="T1" fmla="*/ 61 h 748"/>
                              <a:gd name="T2" fmla="*/ 133 w 591"/>
                              <a:gd name="T3" fmla="*/ 117 h 748"/>
                              <a:gd name="T4" fmla="*/ 57 w 591"/>
                              <a:gd name="T5" fmla="*/ 213 h 748"/>
                              <a:gd name="T6" fmla="*/ 19 w 591"/>
                              <a:gd name="T7" fmla="*/ 272 h 748"/>
                              <a:gd name="T8" fmla="*/ 24 w 591"/>
                              <a:gd name="T9" fmla="*/ 324 h 748"/>
                              <a:gd name="T10" fmla="*/ 19 w 591"/>
                              <a:gd name="T11" fmla="*/ 347 h 748"/>
                              <a:gd name="T12" fmla="*/ 19 w 591"/>
                              <a:gd name="T13" fmla="*/ 423 h 748"/>
                              <a:gd name="T14" fmla="*/ 57 w 591"/>
                              <a:gd name="T15" fmla="*/ 463 h 748"/>
                              <a:gd name="T16" fmla="*/ 19 w 591"/>
                              <a:gd name="T17" fmla="*/ 463 h 748"/>
                              <a:gd name="T18" fmla="*/ 25 w 591"/>
                              <a:gd name="T19" fmla="*/ 503 h 748"/>
                              <a:gd name="T20" fmla="*/ 39 w 591"/>
                              <a:gd name="T21" fmla="*/ 552 h 748"/>
                              <a:gd name="T22" fmla="*/ 74 w 591"/>
                              <a:gd name="T23" fmla="*/ 607 h 748"/>
                              <a:gd name="T24" fmla="*/ 113 w 591"/>
                              <a:gd name="T25" fmla="*/ 617 h 748"/>
                              <a:gd name="T26" fmla="*/ 115 w 591"/>
                              <a:gd name="T27" fmla="*/ 578 h 748"/>
                              <a:gd name="T28" fmla="*/ 192 w 591"/>
                              <a:gd name="T29" fmla="*/ 544 h 748"/>
                              <a:gd name="T30" fmla="*/ 217 w 591"/>
                              <a:gd name="T31" fmla="*/ 544 h 748"/>
                              <a:gd name="T32" fmla="*/ 217 w 591"/>
                              <a:gd name="T33" fmla="*/ 628 h 748"/>
                              <a:gd name="T34" fmla="*/ 259 w 591"/>
                              <a:gd name="T35" fmla="*/ 682 h 748"/>
                              <a:gd name="T36" fmla="*/ 282 w 591"/>
                              <a:gd name="T37" fmla="*/ 670 h 748"/>
                              <a:gd name="T38" fmla="*/ 301 w 591"/>
                              <a:gd name="T39" fmla="*/ 592 h 748"/>
                              <a:gd name="T40" fmla="*/ 319 w 591"/>
                              <a:gd name="T41" fmla="*/ 559 h 748"/>
                              <a:gd name="T42" fmla="*/ 344 w 591"/>
                              <a:gd name="T43" fmla="*/ 559 h 748"/>
                              <a:gd name="T44" fmla="*/ 376 w 591"/>
                              <a:gd name="T45" fmla="*/ 594 h 748"/>
                              <a:gd name="T46" fmla="*/ 422 w 591"/>
                              <a:gd name="T47" fmla="*/ 617 h 748"/>
                              <a:gd name="T48" fmla="*/ 443 w 591"/>
                              <a:gd name="T49" fmla="*/ 695 h 748"/>
                              <a:gd name="T50" fmla="*/ 422 w 591"/>
                              <a:gd name="T51" fmla="*/ 748 h 748"/>
                              <a:gd name="T52" fmla="*/ 487 w 591"/>
                              <a:gd name="T53" fmla="*/ 697 h 748"/>
                              <a:gd name="T54" fmla="*/ 507 w 591"/>
                              <a:gd name="T55" fmla="*/ 633 h 748"/>
                              <a:gd name="T56" fmla="*/ 480 w 591"/>
                              <a:gd name="T57" fmla="*/ 578 h 748"/>
                              <a:gd name="T58" fmla="*/ 496 w 591"/>
                              <a:gd name="T59" fmla="*/ 559 h 748"/>
                              <a:gd name="T60" fmla="*/ 496 w 591"/>
                              <a:gd name="T61" fmla="*/ 559 h 748"/>
                              <a:gd name="T62" fmla="*/ 591 w 591"/>
                              <a:gd name="T63" fmla="*/ 578 h 748"/>
                              <a:gd name="T64" fmla="*/ 548 w 591"/>
                              <a:gd name="T65" fmla="*/ 508 h 748"/>
                              <a:gd name="T66" fmla="*/ 527 w 591"/>
                              <a:gd name="T67" fmla="*/ 435 h 748"/>
                              <a:gd name="T68" fmla="*/ 556 w 591"/>
                              <a:gd name="T69" fmla="*/ 367 h 748"/>
                              <a:gd name="T70" fmla="*/ 532 w 591"/>
                              <a:gd name="T71" fmla="*/ 290 h 748"/>
                              <a:gd name="T72" fmla="*/ 527 w 591"/>
                              <a:gd name="T73" fmla="*/ 209 h 748"/>
                              <a:gd name="T74" fmla="*/ 549 w 591"/>
                              <a:gd name="T75" fmla="*/ 78 h 748"/>
                              <a:gd name="T76" fmla="*/ 235 w 591"/>
                              <a:gd name="T77" fmla="*/ 47 h 7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91" h="748">
                                <a:moveTo>
                                  <a:pt x="235" y="47"/>
                                </a:moveTo>
                                <a:lnTo>
                                  <a:pt x="191" y="61"/>
                                </a:lnTo>
                                <a:lnTo>
                                  <a:pt x="154" y="85"/>
                                </a:lnTo>
                                <a:lnTo>
                                  <a:pt x="133" y="117"/>
                                </a:lnTo>
                                <a:lnTo>
                                  <a:pt x="115" y="158"/>
                                </a:lnTo>
                                <a:lnTo>
                                  <a:pt x="57" y="213"/>
                                </a:lnTo>
                                <a:lnTo>
                                  <a:pt x="39" y="253"/>
                                </a:lnTo>
                                <a:lnTo>
                                  <a:pt x="19" y="272"/>
                                </a:lnTo>
                                <a:lnTo>
                                  <a:pt x="0" y="309"/>
                                </a:lnTo>
                                <a:lnTo>
                                  <a:pt x="24" y="324"/>
                                </a:lnTo>
                                <a:lnTo>
                                  <a:pt x="39" y="329"/>
                                </a:lnTo>
                                <a:lnTo>
                                  <a:pt x="19" y="347"/>
                                </a:lnTo>
                                <a:lnTo>
                                  <a:pt x="11" y="387"/>
                                </a:lnTo>
                                <a:lnTo>
                                  <a:pt x="19" y="423"/>
                                </a:lnTo>
                                <a:lnTo>
                                  <a:pt x="39" y="444"/>
                                </a:lnTo>
                                <a:lnTo>
                                  <a:pt x="57" y="463"/>
                                </a:lnTo>
                                <a:lnTo>
                                  <a:pt x="39" y="444"/>
                                </a:lnTo>
                                <a:lnTo>
                                  <a:pt x="19" y="463"/>
                                </a:lnTo>
                                <a:lnTo>
                                  <a:pt x="19" y="481"/>
                                </a:lnTo>
                                <a:lnTo>
                                  <a:pt x="25" y="503"/>
                                </a:lnTo>
                                <a:lnTo>
                                  <a:pt x="32" y="524"/>
                                </a:lnTo>
                                <a:lnTo>
                                  <a:pt x="39" y="552"/>
                                </a:lnTo>
                                <a:lnTo>
                                  <a:pt x="55" y="576"/>
                                </a:lnTo>
                                <a:lnTo>
                                  <a:pt x="74" y="607"/>
                                </a:lnTo>
                                <a:lnTo>
                                  <a:pt x="121" y="639"/>
                                </a:lnTo>
                                <a:lnTo>
                                  <a:pt x="113" y="617"/>
                                </a:lnTo>
                                <a:lnTo>
                                  <a:pt x="113" y="592"/>
                                </a:lnTo>
                                <a:lnTo>
                                  <a:pt x="115" y="578"/>
                                </a:lnTo>
                                <a:lnTo>
                                  <a:pt x="141" y="540"/>
                                </a:lnTo>
                                <a:lnTo>
                                  <a:pt x="192" y="544"/>
                                </a:lnTo>
                                <a:lnTo>
                                  <a:pt x="228" y="524"/>
                                </a:lnTo>
                                <a:lnTo>
                                  <a:pt x="217" y="544"/>
                                </a:lnTo>
                                <a:lnTo>
                                  <a:pt x="207" y="576"/>
                                </a:lnTo>
                                <a:lnTo>
                                  <a:pt x="217" y="628"/>
                                </a:lnTo>
                                <a:lnTo>
                                  <a:pt x="236" y="662"/>
                                </a:lnTo>
                                <a:lnTo>
                                  <a:pt x="259" y="682"/>
                                </a:lnTo>
                                <a:lnTo>
                                  <a:pt x="302" y="707"/>
                                </a:lnTo>
                                <a:lnTo>
                                  <a:pt x="282" y="670"/>
                                </a:lnTo>
                                <a:lnTo>
                                  <a:pt x="286" y="617"/>
                                </a:lnTo>
                                <a:lnTo>
                                  <a:pt x="301" y="592"/>
                                </a:lnTo>
                                <a:lnTo>
                                  <a:pt x="314" y="576"/>
                                </a:lnTo>
                                <a:lnTo>
                                  <a:pt x="319" y="559"/>
                                </a:lnTo>
                                <a:lnTo>
                                  <a:pt x="328" y="552"/>
                                </a:lnTo>
                                <a:lnTo>
                                  <a:pt x="344" y="559"/>
                                </a:lnTo>
                                <a:lnTo>
                                  <a:pt x="351" y="583"/>
                                </a:lnTo>
                                <a:lnTo>
                                  <a:pt x="376" y="594"/>
                                </a:lnTo>
                                <a:lnTo>
                                  <a:pt x="402" y="597"/>
                                </a:lnTo>
                                <a:lnTo>
                                  <a:pt x="422" y="617"/>
                                </a:lnTo>
                                <a:lnTo>
                                  <a:pt x="440" y="655"/>
                                </a:lnTo>
                                <a:lnTo>
                                  <a:pt x="443" y="695"/>
                                </a:lnTo>
                                <a:lnTo>
                                  <a:pt x="440" y="711"/>
                                </a:lnTo>
                                <a:lnTo>
                                  <a:pt x="422" y="748"/>
                                </a:lnTo>
                                <a:lnTo>
                                  <a:pt x="457" y="730"/>
                                </a:lnTo>
                                <a:lnTo>
                                  <a:pt x="487" y="697"/>
                                </a:lnTo>
                                <a:lnTo>
                                  <a:pt x="501" y="674"/>
                                </a:lnTo>
                                <a:lnTo>
                                  <a:pt x="507" y="633"/>
                                </a:lnTo>
                                <a:lnTo>
                                  <a:pt x="496" y="597"/>
                                </a:lnTo>
                                <a:lnTo>
                                  <a:pt x="480" y="578"/>
                                </a:lnTo>
                                <a:lnTo>
                                  <a:pt x="487" y="564"/>
                                </a:lnTo>
                                <a:lnTo>
                                  <a:pt x="496" y="559"/>
                                </a:lnTo>
                                <a:lnTo>
                                  <a:pt x="507" y="564"/>
                                </a:lnTo>
                                <a:lnTo>
                                  <a:pt x="496" y="559"/>
                                </a:lnTo>
                                <a:lnTo>
                                  <a:pt x="516" y="578"/>
                                </a:lnTo>
                                <a:lnTo>
                                  <a:pt x="591" y="578"/>
                                </a:lnTo>
                                <a:lnTo>
                                  <a:pt x="548" y="543"/>
                                </a:lnTo>
                                <a:lnTo>
                                  <a:pt x="548" y="508"/>
                                </a:lnTo>
                                <a:lnTo>
                                  <a:pt x="519" y="456"/>
                                </a:lnTo>
                                <a:lnTo>
                                  <a:pt x="527" y="435"/>
                                </a:lnTo>
                                <a:lnTo>
                                  <a:pt x="538" y="400"/>
                                </a:lnTo>
                                <a:lnTo>
                                  <a:pt x="556" y="367"/>
                                </a:lnTo>
                                <a:lnTo>
                                  <a:pt x="564" y="330"/>
                                </a:lnTo>
                                <a:lnTo>
                                  <a:pt x="532" y="290"/>
                                </a:lnTo>
                                <a:lnTo>
                                  <a:pt x="538" y="253"/>
                                </a:lnTo>
                                <a:lnTo>
                                  <a:pt x="527" y="209"/>
                                </a:lnTo>
                                <a:lnTo>
                                  <a:pt x="545" y="141"/>
                                </a:lnTo>
                                <a:lnTo>
                                  <a:pt x="549" y="78"/>
                                </a:lnTo>
                                <a:lnTo>
                                  <a:pt x="566" y="0"/>
                                </a:lnTo>
                                <a:lnTo>
                                  <a:pt x="235" y="4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309"/>
                        <wps:cNvSpPr>
                          <a:spLocks noChangeArrowheads="1"/>
                        </wps:cNvSpPr>
                        <wps:spPr bwMode="auto">
                          <a:xfrm>
                            <a:off x="144" y="144"/>
                            <a:ext cx="1440" cy="1413"/>
                          </a:xfrm>
                          <a:prstGeom prst="ellipse">
                            <a:avLst/>
                          </a:pr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310"/>
                        <wps:cNvSpPr>
                          <a:spLocks/>
                        </wps:cNvSpPr>
                        <wps:spPr bwMode="auto">
                          <a:xfrm>
                            <a:off x="369" y="722"/>
                            <a:ext cx="402" cy="225"/>
                          </a:xfrm>
                          <a:custGeom>
                            <a:avLst/>
                            <a:gdLst>
                              <a:gd name="T0" fmla="*/ 1511 w 1606"/>
                              <a:gd name="T1" fmla="*/ 402 h 900"/>
                              <a:gd name="T2" fmla="*/ 1446 w 1606"/>
                              <a:gd name="T3" fmla="*/ 373 h 900"/>
                              <a:gd name="T4" fmla="*/ 1434 w 1606"/>
                              <a:gd name="T5" fmla="*/ 305 h 900"/>
                              <a:gd name="T6" fmla="*/ 1455 w 1606"/>
                              <a:gd name="T7" fmla="*/ 209 h 900"/>
                              <a:gd name="T8" fmla="*/ 1417 w 1606"/>
                              <a:gd name="T9" fmla="*/ 139 h 900"/>
                              <a:gd name="T10" fmla="*/ 1240 w 1606"/>
                              <a:gd name="T11" fmla="*/ 17 h 900"/>
                              <a:gd name="T12" fmla="*/ 1162 w 1606"/>
                              <a:gd name="T13" fmla="*/ 0 h 900"/>
                              <a:gd name="T14" fmla="*/ 994 w 1606"/>
                              <a:gd name="T15" fmla="*/ 11 h 900"/>
                              <a:gd name="T16" fmla="*/ 947 w 1606"/>
                              <a:gd name="T17" fmla="*/ 20 h 900"/>
                              <a:gd name="T18" fmla="*/ 797 w 1606"/>
                              <a:gd name="T19" fmla="*/ 36 h 900"/>
                              <a:gd name="T20" fmla="*/ 656 w 1606"/>
                              <a:gd name="T21" fmla="*/ 29 h 900"/>
                              <a:gd name="T22" fmla="*/ 543 w 1606"/>
                              <a:gd name="T23" fmla="*/ 20 h 900"/>
                              <a:gd name="T24" fmla="*/ 380 w 1606"/>
                              <a:gd name="T25" fmla="*/ 31 h 900"/>
                              <a:gd name="T26" fmla="*/ 234 w 1606"/>
                              <a:gd name="T27" fmla="*/ 31 h 900"/>
                              <a:gd name="T28" fmla="*/ 117 w 1606"/>
                              <a:gd name="T29" fmla="*/ 17 h 900"/>
                              <a:gd name="T30" fmla="*/ 37 w 1606"/>
                              <a:gd name="T31" fmla="*/ 3 h 900"/>
                              <a:gd name="T32" fmla="*/ 16 w 1606"/>
                              <a:gd name="T33" fmla="*/ 47 h 900"/>
                              <a:gd name="T34" fmla="*/ 78 w 1606"/>
                              <a:gd name="T35" fmla="*/ 87 h 900"/>
                              <a:gd name="T36" fmla="*/ 106 w 1606"/>
                              <a:gd name="T37" fmla="*/ 130 h 900"/>
                              <a:gd name="T38" fmla="*/ 175 w 1606"/>
                              <a:gd name="T39" fmla="*/ 152 h 900"/>
                              <a:gd name="T40" fmla="*/ 213 w 1606"/>
                              <a:gd name="T41" fmla="*/ 192 h 900"/>
                              <a:gd name="T42" fmla="*/ 349 w 1606"/>
                              <a:gd name="T43" fmla="*/ 245 h 900"/>
                              <a:gd name="T44" fmla="*/ 417 w 1606"/>
                              <a:gd name="T45" fmla="*/ 278 h 900"/>
                              <a:gd name="T46" fmla="*/ 457 w 1606"/>
                              <a:gd name="T47" fmla="*/ 349 h 900"/>
                              <a:gd name="T48" fmla="*/ 562 w 1606"/>
                              <a:gd name="T49" fmla="*/ 344 h 900"/>
                              <a:gd name="T50" fmla="*/ 601 w 1606"/>
                              <a:gd name="T51" fmla="*/ 363 h 900"/>
                              <a:gd name="T52" fmla="*/ 698 w 1606"/>
                              <a:gd name="T53" fmla="*/ 402 h 900"/>
                              <a:gd name="T54" fmla="*/ 795 w 1606"/>
                              <a:gd name="T55" fmla="*/ 382 h 900"/>
                              <a:gd name="T56" fmla="*/ 824 w 1606"/>
                              <a:gd name="T57" fmla="*/ 428 h 900"/>
                              <a:gd name="T58" fmla="*/ 872 w 1606"/>
                              <a:gd name="T59" fmla="*/ 422 h 900"/>
                              <a:gd name="T60" fmla="*/ 909 w 1606"/>
                              <a:gd name="T61" fmla="*/ 439 h 900"/>
                              <a:gd name="T62" fmla="*/ 989 w 1606"/>
                              <a:gd name="T63" fmla="*/ 440 h 900"/>
                              <a:gd name="T64" fmla="*/ 1028 w 1606"/>
                              <a:gd name="T65" fmla="*/ 478 h 900"/>
                              <a:gd name="T66" fmla="*/ 1083 w 1606"/>
                              <a:gd name="T67" fmla="*/ 478 h 900"/>
                              <a:gd name="T68" fmla="*/ 1065 w 1606"/>
                              <a:gd name="T69" fmla="*/ 515 h 900"/>
                              <a:gd name="T70" fmla="*/ 1104 w 1606"/>
                              <a:gd name="T71" fmla="*/ 554 h 900"/>
                              <a:gd name="T72" fmla="*/ 1065 w 1606"/>
                              <a:gd name="T73" fmla="*/ 575 h 900"/>
                              <a:gd name="T74" fmla="*/ 1104 w 1606"/>
                              <a:gd name="T75" fmla="*/ 608 h 900"/>
                              <a:gd name="T76" fmla="*/ 1083 w 1606"/>
                              <a:gd name="T77" fmla="*/ 651 h 900"/>
                              <a:gd name="T78" fmla="*/ 1123 w 1606"/>
                              <a:gd name="T79" fmla="*/ 676 h 900"/>
                              <a:gd name="T80" fmla="*/ 1122 w 1606"/>
                              <a:gd name="T81" fmla="*/ 742 h 900"/>
                              <a:gd name="T82" fmla="*/ 1162 w 1606"/>
                              <a:gd name="T83" fmla="*/ 784 h 900"/>
                              <a:gd name="T84" fmla="*/ 1229 w 1606"/>
                              <a:gd name="T85" fmla="*/ 831 h 900"/>
                              <a:gd name="T86" fmla="*/ 1260 w 1606"/>
                              <a:gd name="T87" fmla="*/ 848 h 900"/>
                              <a:gd name="T88" fmla="*/ 1318 w 1606"/>
                              <a:gd name="T89" fmla="*/ 860 h 900"/>
                              <a:gd name="T90" fmla="*/ 1339 w 1606"/>
                              <a:gd name="T91" fmla="*/ 897 h 900"/>
                              <a:gd name="T92" fmla="*/ 1395 w 1606"/>
                              <a:gd name="T93" fmla="*/ 900 h 900"/>
                              <a:gd name="T94" fmla="*/ 1434 w 1606"/>
                              <a:gd name="T95" fmla="*/ 880 h 900"/>
                              <a:gd name="T96" fmla="*/ 1472 w 1606"/>
                              <a:gd name="T97" fmla="*/ 897 h 900"/>
                              <a:gd name="T98" fmla="*/ 1528 w 1606"/>
                              <a:gd name="T99" fmla="*/ 894 h 900"/>
                              <a:gd name="T100" fmla="*/ 1606 w 1606"/>
                              <a:gd name="T101" fmla="*/ 860 h 9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606" h="900">
                                <a:moveTo>
                                  <a:pt x="1568" y="422"/>
                                </a:moveTo>
                                <a:lnTo>
                                  <a:pt x="1511" y="402"/>
                                </a:lnTo>
                                <a:lnTo>
                                  <a:pt x="1472" y="388"/>
                                </a:lnTo>
                                <a:lnTo>
                                  <a:pt x="1446" y="373"/>
                                </a:lnTo>
                                <a:lnTo>
                                  <a:pt x="1434" y="347"/>
                                </a:lnTo>
                                <a:lnTo>
                                  <a:pt x="1434" y="305"/>
                                </a:lnTo>
                                <a:lnTo>
                                  <a:pt x="1451" y="250"/>
                                </a:lnTo>
                                <a:lnTo>
                                  <a:pt x="1455" y="209"/>
                                </a:lnTo>
                                <a:lnTo>
                                  <a:pt x="1440" y="167"/>
                                </a:lnTo>
                                <a:lnTo>
                                  <a:pt x="1417" y="139"/>
                                </a:lnTo>
                                <a:lnTo>
                                  <a:pt x="1290" y="36"/>
                                </a:lnTo>
                                <a:lnTo>
                                  <a:pt x="1240" y="17"/>
                                </a:lnTo>
                                <a:lnTo>
                                  <a:pt x="1202" y="9"/>
                                </a:lnTo>
                                <a:lnTo>
                                  <a:pt x="1162" y="0"/>
                                </a:lnTo>
                                <a:lnTo>
                                  <a:pt x="1044" y="20"/>
                                </a:lnTo>
                                <a:lnTo>
                                  <a:pt x="994" y="11"/>
                                </a:lnTo>
                                <a:lnTo>
                                  <a:pt x="947" y="0"/>
                                </a:lnTo>
                                <a:lnTo>
                                  <a:pt x="947" y="20"/>
                                </a:lnTo>
                                <a:lnTo>
                                  <a:pt x="874" y="29"/>
                                </a:lnTo>
                                <a:lnTo>
                                  <a:pt x="797" y="36"/>
                                </a:lnTo>
                                <a:lnTo>
                                  <a:pt x="715" y="31"/>
                                </a:lnTo>
                                <a:lnTo>
                                  <a:pt x="656" y="29"/>
                                </a:lnTo>
                                <a:lnTo>
                                  <a:pt x="596" y="21"/>
                                </a:lnTo>
                                <a:lnTo>
                                  <a:pt x="543" y="20"/>
                                </a:lnTo>
                                <a:lnTo>
                                  <a:pt x="525" y="38"/>
                                </a:lnTo>
                                <a:lnTo>
                                  <a:pt x="380" y="31"/>
                                </a:lnTo>
                                <a:lnTo>
                                  <a:pt x="273" y="26"/>
                                </a:lnTo>
                                <a:lnTo>
                                  <a:pt x="234" y="31"/>
                                </a:lnTo>
                                <a:lnTo>
                                  <a:pt x="169" y="22"/>
                                </a:lnTo>
                                <a:lnTo>
                                  <a:pt x="117" y="17"/>
                                </a:lnTo>
                                <a:lnTo>
                                  <a:pt x="78" y="17"/>
                                </a:lnTo>
                                <a:lnTo>
                                  <a:pt x="37" y="3"/>
                                </a:lnTo>
                                <a:lnTo>
                                  <a:pt x="0" y="0"/>
                                </a:lnTo>
                                <a:lnTo>
                                  <a:pt x="16" y="47"/>
                                </a:lnTo>
                                <a:lnTo>
                                  <a:pt x="65" y="77"/>
                                </a:lnTo>
                                <a:lnTo>
                                  <a:pt x="78" y="87"/>
                                </a:lnTo>
                                <a:lnTo>
                                  <a:pt x="97" y="95"/>
                                </a:lnTo>
                                <a:lnTo>
                                  <a:pt x="106" y="130"/>
                                </a:lnTo>
                                <a:lnTo>
                                  <a:pt x="141" y="147"/>
                                </a:lnTo>
                                <a:lnTo>
                                  <a:pt x="175" y="152"/>
                                </a:lnTo>
                                <a:lnTo>
                                  <a:pt x="213" y="152"/>
                                </a:lnTo>
                                <a:lnTo>
                                  <a:pt x="213" y="192"/>
                                </a:lnTo>
                                <a:lnTo>
                                  <a:pt x="252" y="231"/>
                                </a:lnTo>
                                <a:lnTo>
                                  <a:pt x="349" y="245"/>
                                </a:lnTo>
                                <a:lnTo>
                                  <a:pt x="388" y="250"/>
                                </a:lnTo>
                                <a:lnTo>
                                  <a:pt x="417" y="278"/>
                                </a:lnTo>
                                <a:lnTo>
                                  <a:pt x="426" y="326"/>
                                </a:lnTo>
                                <a:lnTo>
                                  <a:pt x="457" y="349"/>
                                </a:lnTo>
                                <a:lnTo>
                                  <a:pt x="503" y="363"/>
                                </a:lnTo>
                                <a:lnTo>
                                  <a:pt x="562" y="344"/>
                                </a:lnTo>
                                <a:lnTo>
                                  <a:pt x="601" y="344"/>
                                </a:lnTo>
                                <a:lnTo>
                                  <a:pt x="601" y="363"/>
                                </a:lnTo>
                                <a:lnTo>
                                  <a:pt x="621" y="382"/>
                                </a:lnTo>
                                <a:lnTo>
                                  <a:pt x="698" y="402"/>
                                </a:lnTo>
                                <a:lnTo>
                                  <a:pt x="755" y="402"/>
                                </a:lnTo>
                                <a:lnTo>
                                  <a:pt x="795" y="382"/>
                                </a:lnTo>
                                <a:lnTo>
                                  <a:pt x="795" y="422"/>
                                </a:lnTo>
                                <a:lnTo>
                                  <a:pt x="824" y="428"/>
                                </a:lnTo>
                                <a:lnTo>
                                  <a:pt x="853" y="424"/>
                                </a:lnTo>
                                <a:lnTo>
                                  <a:pt x="872" y="422"/>
                                </a:lnTo>
                                <a:lnTo>
                                  <a:pt x="892" y="422"/>
                                </a:lnTo>
                                <a:lnTo>
                                  <a:pt x="909" y="439"/>
                                </a:lnTo>
                                <a:lnTo>
                                  <a:pt x="930" y="446"/>
                                </a:lnTo>
                                <a:lnTo>
                                  <a:pt x="989" y="440"/>
                                </a:lnTo>
                                <a:lnTo>
                                  <a:pt x="989" y="460"/>
                                </a:lnTo>
                                <a:lnTo>
                                  <a:pt x="1028" y="478"/>
                                </a:lnTo>
                                <a:lnTo>
                                  <a:pt x="1045" y="478"/>
                                </a:lnTo>
                                <a:lnTo>
                                  <a:pt x="1083" y="478"/>
                                </a:lnTo>
                                <a:lnTo>
                                  <a:pt x="1065" y="496"/>
                                </a:lnTo>
                                <a:lnTo>
                                  <a:pt x="1065" y="515"/>
                                </a:lnTo>
                                <a:lnTo>
                                  <a:pt x="1083" y="549"/>
                                </a:lnTo>
                                <a:lnTo>
                                  <a:pt x="1104" y="554"/>
                                </a:lnTo>
                                <a:lnTo>
                                  <a:pt x="1083" y="554"/>
                                </a:lnTo>
                                <a:lnTo>
                                  <a:pt x="1065" y="575"/>
                                </a:lnTo>
                                <a:lnTo>
                                  <a:pt x="1073" y="596"/>
                                </a:lnTo>
                                <a:lnTo>
                                  <a:pt x="1104" y="608"/>
                                </a:lnTo>
                                <a:lnTo>
                                  <a:pt x="1104" y="632"/>
                                </a:lnTo>
                                <a:lnTo>
                                  <a:pt x="1083" y="651"/>
                                </a:lnTo>
                                <a:lnTo>
                                  <a:pt x="1083" y="670"/>
                                </a:lnTo>
                                <a:lnTo>
                                  <a:pt x="1123" y="676"/>
                                </a:lnTo>
                                <a:lnTo>
                                  <a:pt x="1122" y="703"/>
                                </a:lnTo>
                                <a:lnTo>
                                  <a:pt x="1122" y="742"/>
                                </a:lnTo>
                                <a:lnTo>
                                  <a:pt x="1130" y="781"/>
                                </a:lnTo>
                                <a:lnTo>
                                  <a:pt x="1162" y="784"/>
                                </a:lnTo>
                                <a:lnTo>
                                  <a:pt x="1183" y="822"/>
                                </a:lnTo>
                                <a:lnTo>
                                  <a:pt x="1229" y="831"/>
                                </a:lnTo>
                                <a:lnTo>
                                  <a:pt x="1259" y="822"/>
                                </a:lnTo>
                                <a:lnTo>
                                  <a:pt x="1260" y="848"/>
                                </a:lnTo>
                                <a:lnTo>
                                  <a:pt x="1277" y="873"/>
                                </a:lnTo>
                                <a:lnTo>
                                  <a:pt x="1318" y="860"/>
                                </a:lnTo>
                                <a:lnTo>
                                  <a:pt x="1318" y="880"/>
                                </a:lnTo>
                                <a:lnTo>
                                  <a:pt x="1339" y="897"/>
                                </a:lnTo>
                                <a:lnTo>
                                  <a:pt x="1375" y="880"/>
                                </a:lnTo>
                                <a:lnTo>
                                  <a:pt x="1395" y="900"/>
                                </a:lnTo>
                                <a:lnTo>
                                  <a:pt x="1414" y="900"/>
                                </a:lnTo>
                                <a:lnTo>
                                  <a:pt x="1434" y="880"/>
                                </a:lnTo>
                                <a:lnTo>
                                  <a:pt x="1451" y="880"/>
                                </a:lnTo>
                                <a:lnTo>
                                  <a:pt x="1472" y="897"/>
                                </a:lnTo>
                                <a:lnTo>
                                  <a:pt x="1497" y="889"/>
                                </a:lnTo>
                                <a:lnTo>
                                  <a:pt x="1528" y="894"/>
                                </a:lnTo>
                                <a:lnTo>
                                  <a:pt x="1568" y="880"/>
                                </a:lnTo>
                                <a:lnTo>
                                  <a:pt x="1606" y="860"/>
                                </a:lnTo>
                                <a:lnTo>
                                  <a:pt x="1568" y="422"/>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311"/>
                        <wps:cNvCnPr>
                          <a:cxnSpLocks noChangeShapeType="1"/>
                        </wps:cNvCnPr>
                        <wps:spPr bwMode="auto">
                          <a:xfrm>
                            <a:off x="414" y="670"/>
                            <a:ext cx="61" cy="2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 name="Line 312"/>
                        <wps:cNvCnPr>
                          <a:cxnSpLocks noChangeShapeType="1"/>
                        </wps:cNvCnPr>
                        <wps:spPr bwMode="auto">
                          <a:xfrm>
                            <a:off x="461" y="584"/>
                            <a:ext cx="123" cy="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 name="Line 313"/>
                        <wps:cNvCnPr>
                          <a:cxnSpLocks noChangeShapeType="1"/>
                        </wps:cNvCnPr>
                        <wps:spPr bwMode="auto">
                          <a:xfrm>
                            <a:off x="520" y="513"/>
                            <a:ext cx="135" cy="13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 name="Line 314"/>
                        <wps:cNvCnPr>
                          <a:cxnSpLocks noChangeShapeType="1"/>
                        </wps:cNvCnPr>
                        <wps:spPr bwMode="auto">
                          <a:xfrm>
                            <a:off x="588" y="458"/>
                            <a:ext cx="112" cy="1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 name="Line 315"/>
                        <wps:cNvCnPr>
                          <a:cxnSpLocks noChangeShapeType="1"/>
                        </wps:cNvCnPr>
                        <wps:spPr bwMode="auto">
                          <a:xfrm>
                            <a:off x="669" y="414"/>
                            <a:ext cx="85" cy="19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 name="Line 316"/>
                        <wps:cNvCnPr>
                          <a:cxnSpLocks noChangeShapeType="1"/>
                        </wps:cNvCnPr>
                        <wps:spPr bwMode="auto">
                          <a:xfrm>
                            <a:off x="748" y="388"/>
                            <a:ext cx="58" cy="22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 name="Line 317"/>
                        <wps:cNvCnPr>
                          <a:cxnSpLocks noChangeShapeType="1"/>
                        </wps:cNvCnPr>
                        <wps:spPr bwMode="auto">
                          <a:xfrm>
                            <a:off x="835" y="377"/>
                            <a:ext cx="14" cy="22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 name="Line 318"/>
                        <wps:cNvCnPr>
                          <a:cxnSpLocks noChangeShapeType="1"/>
                        </wps:cNvCnPr>
                        <wps:spPr bwMode="auto">
                          <a:xfrm flipH="1">
                            <a:off x="892" y="378"/>
                            <a:ext cx="36" cy="22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 name="Line 319"/>
                        <wps:cNvCnPr>
                          <a:cxnSpLocks noChangeShapeType="1"/>
                        </wps:cNvCnPr>
                        <wps:spPr bwMode="auto">
                          <a:xfrm flipH="1">
                            <a:off x="941" y="397"/>
                            <a:ext cx="67" cy="20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 name="Line 320"/>
                        <wps:cNvCnPr>
                          <a:cxnSpLocks noChangeShapeType="1"/>
                        </wps:cNvCnPr>
                        <wps:spPr bwMode="auto">
                          <a:xfrm flipH="1">
                            <a:off x="984" y="430"/>
                            <a:ext cx="106" cy="19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 name="Line 321"/>
                        <wps:cNvCnPr>
                          <a:cxnSpLocks noChangeShapeType="1"/>
                        </wps:cNvCnPr>
                        <wps:spPr bwMode="auto">
                          <a:xfrm flipH="1">
                            <a:off x="1018" y="477"/>
                            <a:ext cx="145" cy="1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 name="Line 322"/>
                        <wps:cNvCnPr>
                          <a:cxnSpLocks noChangeShapeType="1"/>
                        </wps:cNvCnPr>
                        <wps:spPr bwMode="auto">
                          <a:xfrm flipH="1">
                            <a:off x="1052" y="536"/>
                            <a:ext cx="177" cy="14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 name="Line 323"/>
                        <wps:cNvCnPr>
                          <a:cxnSpLocks noChangeShapeType="1"/>
                        </wps:cNvCnPr>
                        <wps:spPr bwMode="auto">
                          <a:xfrm flipH="1">
                            <a:off x="1143" y="606"/>
                            <a:ext cx="136" cy="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 name="Line 324"/>
                        <wps:cNvCnPr>
                          <a:cxnSpLocks noChangeShapeType="1"/>
                        </wps:cNvCnPr>
                        <wps:spPr bwMode="auto">
                          <a:xfrm flipH="1">
                            <a:off x="1250" y="685"/>
                            <a:ext cx="71"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 name="Freeform 325"/>
                        <wps:cNvSpPr>
                          <a:spLocks/>
                        </wps:cNvSpPr>
                        <wps:spPr bwMode="auto">
                          <a:xfrm>
                            <a:off x="931" y="388"/>
                            <a:ext cx="65" cy="61"/>
                          </a:xfrm>
                          <a:custGeom>
                            <a:avLst/>
                            <a:gdLst>
                              <a:gd name="T0" fmla="*/ 154 w 257"/>
                              <a:gd name="T1" fmla="*/ 0 h 242"/>
                              <a:gd name="T2" fmla="*/ 100 w 257"/>
                              <a:gd name="T3" fmla="*/ 83 h 242"/>
                              <a:gd name="T4" fmla="*/ 0 w 257"/>
                              <a:gd name="T5" fmla="*/ 64 h 242"/>
                              <a:gd name="T6" fmla="*/ 62 w 257"/>
                              <a:gd name="T7" fmla="*/ 139 h 242"/>
                              <a:gd name="T8" fmla="*/ 14 w 257"/>
                              <a:gd name="T9" fmla="*/ 215 h 242"/>
                              <a:gd name="T10" fmla="*/ 115 w 257"/>
                              <a:gd name="T11" fmla="*/ 183 h 242"/>
                              <a:gd name="T12" fmla="*/ 188 w 257"/>
                              <a:gd name="T13" fmla="*/ 242 h 242"/>
                              <a:gd name="T14" fmla="*/ 178 w 257"/>
                              <a:gd name="T15" fmla="*/ 157 h 242"/>
                              <a:gd name="T16" fmla="*/ 257 w 257"/>
                              <a:gd name="T17" fmla="*/ 123 h 242"/>
                              <a:gd name="T18" fmla="*/ 162 w 257"/>
                              <a:gd name="T19" fmla="*/ 97 h 242"/>
                              <a:gd name="T20" fmla="*/ 154 w 257"/>
                              <a:gd name="T21" fmla="*/ 0 h 2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57" h="242">
                                <a:moveTo>
                                  <a:pt x="154" y="0"/>
                                </a:moveTo>
                                <a:lnTo>
                                  <a:pt x="100" y="83"/>
                                </a:lnTo>
                                <a:lnTo>
                                  <a:pt x="0" y="64"/>
                                </a:lnTo>
                                <a:lnTo>
                                  <a:pt x="62" y="139"/>
                                </a:lnTo>
                                <a:lnTo>
                                  <a:pt x="14" y="215"/>
                                </a:lnTo>
                                <a:lnTo>
                                  <a:pt x="115" y="183"/>
                                </a:lnTo>
                                <a:lnTo>
                                  <a:pt x="188" y="242"/>
                                </a:lnTo>
                                <a:lnTo>
                                  <a:pt x="178" y="157"/>
                                </a:lnTo>
                                <a:lnTo>
                                  <a:pt x="257" y="123"/>
                                </a:lnTo>
                                <a:lnTo>
                                  <a:pt x="162" y="97"/>
                                </a:lnTo>
                                <a:lnTo>
                                  <a:pt x="154"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326"/>
                        <wps:cNvSpPr>
                          <a:spLocks/>
                        </wps:cNvSpPr>
                        <wps:spPr bwMode="auto">
                          <a:xfrm>
                            <a:off x="767" y="382"/>
                            <a:ext cx="64" cy="61"/>
                          </a:xfrm>
                          <a:custGeom>
                            <a:avLst/>
                            <a:gdLst>
                              <a:gd name="T0" fmla="*/ 122 w 256"/>
                              <a:gd name="T1" fmla="*/ 0 h 244"/>
                              <a:gd name="T2" fmla="*/ 105 w 256"/>
                              <a:gd name="T3" fmla="*/ 94 h 244"/>
                              <a:gd name="T4" fmla="*/ 0 w 256"/>
                              <a:gd name="T5" fmla="*/ 112 h 244"/>
                              <a:gd name="T6" fmla="*/ 84 w 256"/>
                              <a:gd name="T7" fmla="*/ 154 h 244"/>
                              <a:gd name="T8" fmla="*/ 66 w 256"/>
                              <a:gd name="T9" fmla="*/ 244 h 244"/>
                              <a:gd name="T10" fmla="*/ 146 w 256"/>
                              <a:gd name="T11" fmla="*/ 180 h 244"/>
                              <a:gd name="T12" fmla="*/ 236 w 256"/>
                              <a:gd name="T13" fmla="*/ 213 h 244"/>
                              <a:gd name="T14" fmla="*/ 198 w 256"/>
                              <a:gd name="T15" fmla="*/ 134 h 244"/>
                              <a:gd name="T16" fmla="*/ 256 w 256"/>
                              <a:gd name="T17" fmla="*/ 80 h 244"/>
                              <a:gd name="T18" fmla="*/ 163 w 256"/>
                              <a:gd name="T19" fmla="*/ 86 h 244"/>
                              <a:gd name="T20" fmla="*/ 122 w 256"/>
                              <a:gd name="T21" fmla="*/ 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56" h="244">
                                <a:moveTo>
                                  <a:pt x="122" y="0"/>
                                </a:moveTo>
                                <a:lnTo>
                                  <a:pt x="105" y="94"/>
                                </a:lnTo>
                                <a:lnTo>
                                  <a:pt x="0" y="112"/>
                                </a:lnTo>
                                <a:lnTo>
                                  <a:pt x="84" y="154"/>
                                </a:lnTo>
                                <a:lnTo>
                                  <a:pt x="66" y="244"/>
                                </a:lnTo>
                                <a:lnTo>
                                  <a:pt x="146" y="180"/>
                                </a:lnTo>
                                <a:lnTo>
                                  <a:pt x="236" y="213"/>
                                </a:lnTo>
                                <a:lnTo>
                                  <a:pt x="198" y="134"/>
                                </a:lnTo>
                                <a:lnTo>
                                  <a:pt x="256" y="80"/>
                                </a:lnTo>
                                <a:lnTo>
                                  <a:pt x="163" y="86"/>
                                </a:lnTo>
                                <a:lnTo>
                                  <a:pt x="122"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327"/>
                        <wps:cNvSpPr>
                          <a:spLocks/>
                        </wps:cNvSpPr>
                        <wps:spPr bwMode="auto">
                          <a:xfrm>
                            <a:off x="847" y="377"/>
                            <a:ext cx="66" cy="59"/>
                          </a:xfrm>
                          <a:custGeom>
                            <a:avLst/>
                            <a:gdLst>
                              <a:gd name="T0" fmla="*/ 139 w 263"/>
                              <a:gd name="T1" fmla="*/ 0 h 237"/>
                              <a:gd name="T2" fmla="*/ 105 w 263"/>
                              <a:gd name="T3" fmla="*/ 91 h 237"/>
                              <a:gd name="T4" fmla="*/ 0 w 263"/>
                              <a:gd name="T5" fmla="*/ 92 h 237"/>
                              <a:gd name="T6" fmla="*/ 77 w 263"/>
                              <a:gd name="T7" fmla="*/ 149 h 237"/>
                              <a:gd name="T8" fmla="*/ 47 w 263"/>
                              <a:gd name="T9" fmla="*/ 237 h 237"/>
                              <a:gd name="T10" fmla="*/ 139 w 263"/>
                              <a:gd name="T11" fmla="*/ 184 h 237"/>
                              <a:gd name="T12" fmla="*/ 224 w 263"/>
                              <a:gd name="T13" fmla="*/ 230 h 237"/>
                              <a:gd name="T14" fmla="*/ 195 w 263"/>
                              <a:gd name="T15" fmla="*/ 147 h 237"/>
                              <a:gd name="T16" fmla="*/ 263 w 263"/>
                              <a:gd name="T17" fmla="*/ 97 h 237"/>
                              <a:gd name="T18" fmla="*/ 168 w 263"/>
                              <a:gd name="T19" fmla="*/ 91 h 237"/>
                              <a:gd name="T20" fmla="*/ 139 w 263"/>
                              <a:gd name="T21" fmla="*/ 0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3" h="237">
                                <a:moveTo>
                                  <a:pt x="139" y="0"/>
                                </a:moveTo>
                                <a:lnTo>
                                  <a:pt x="105" y="91"/>
                                </a:lnTo>
                                <a:lnTo>
                                  <a:pt x="0" y="92"/>
                                </a:lnTo>
                                <a:lnTo>
                                  <a:pt x="77" y="149"/>
                                </a:lnTo>
                                <a:lnTo>
                                  <a:pt x="47" y="237"/>
                                </a:lnTo>
                                <a:lnTo>
                                  <a:pt x="139" y="184"/>
                                </a:lnTo>
                                <a:lnTo>
                                  <a:pt x="224" y="230"/>
                                </a:lnTo>
                                <a:lnTo>
                                  <a:pt x="195" y="147"/>
                                </a:lnTo>
                                <a:lnTo>
                                  <a:pt x="263" y="97"/>
                                </a:lnTo>
                                <a:lnTo>
                                  <a:pt x="168" y="91"/>
                                </a:lnTo>
                                <a:lnTo>
                                  <a:pt x="139"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328"/>
                        <wps:cNvSpPr>
                          <a:spLocks/>
                        </wps:cNvSpPr>
                        <wps:spPr bwMode="auto">
                          <a:xfrm>
                            <a:off x="1138" y="500"/>
                            <a:ext cx="62" cy="61"/>
                          </a:xfrm>
                          <a:custGeom>
                            <a:avLst/>
                            <a:gdLst>
                              <a:gd name="T0" fmla="*/ 225 w 248"/>
                              <a:gd name="T1" fmla="*/ 23 h 246"/>
                              <a:gd name="T2" fmla="*/ 140 w 248"/>
                              <a:gd name="T3" fmla="*/ 69 h 246"/>
                              <a:gd name="T4" fmla="*/ 62 w 248"/>
                              <a:gd name="T5" fmla="*/ 0 h 246"/>
                              <a:gd name="T6" fmla="*/ 80 w 248"/>
                              <a:gd name="T7" fmla="*/ 94 h 246"/>
                              <a:gd name="T8" fmla="*/ 0 w 248"/>
                              <a:gd name="T9" fmla="*/ 139 h 246"/>
                              <a:gd name="T10" fmla="*/ 101 w 248"/>
                              <a:gd name="T11" fmla="*/ 158 h 246"/>
                              <a:gd name="T12" fmla="*/ 135 w 248"/>
                              <a:gd name="T13" fmla="*/ 246 h 246"/>
                              <a:gd name="T14" fmla="*/ 166 w 248"/>
                              <a:gd name="T15" fmla="*/ 170 h 246"/>
                              <a:gd name="T16" fmla="*/ 248 w 248"/>
                              <a:gd name="T17" fmla="*/ 177 h 246"/>
                              <a:gd name="T18" fmla="*/ 183 w 248"/>
                              <a:gd name="T19" fmla="*/ 109 h 246"/>
                              <a:gd name="T20" fmla="*/ 225 w 248"/>
                              <a:gd name="T21" fmla="*/ 23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48" h="246">
                                <a:moveTo>
                                  <a:pt x="225" y="23"/>
                                </a:moveTo>
                                <a:lnTo>
                                  <a:pt x="140" y="69"/>
                                </a:lnTo>
                                <a:lnTo>
                                  <a:pt x="62" y="0"/>
                                </a:lnTo>
                                <a:lnTo>
                                  <a:pt x="80" y="94"/>
                                </a:lnTo>
                                <a:lnTo>
                                  <a:pt x="0" y="139"/>
                                </a:lnTo>
                                <a:lnTo>
                                  <a:pt x="101" y="158"/>
                                </a:lnTo>
                                <a:lnTo>
                                  <a:pt x="135" y="246"/>
                                </a:lnTo>
                                <a:lnTo>
                                  <a:pt x="166" y="170"/>
                                </a:lnTo>
                                <a:lnTo>
                                  <a:pt x="248" y="177"/>
                                </a:lnTo>
                                <a:lnTo>
                                  <a:pt x="183" y="109"/>
                                </a:lnTo>
                                <a:lnTo>
                                  <a:pt x="225" y="23"/>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329"/>
                        <wps:cNvSpPr>
                          <a:spLocks/>
                        </wps:cNvSpPr>
                        <wps:spPr bwMode="auto">
                          <a:xfrm>
                            <a:off x="1236" y="621"/>
                            <a:ext cx="65" cy="62"/>
                          </a:xfrm>
                          <a:custGeom>
                            <a:avLst/>
                            <a:gdLst>
                              <a:gd name="T0" fmla="*/ 117 w 260"/>
                              <a:gd name="T1" fmla="*/ 0 h 248"/>
                              <a:gd name="T2" fmla="*/ 101 w 260"/>
                              <a:gd name="T3" fmla="*/ 97 h 248"/>
                              <a:gd name="T4" fmla="*/ 0 w 260"/>
                              <a:gd name="T5" fmla="*/ 115 h 248"/>
                              <a:gd name="T6" fmla="*/ 84 w 260"/>
                              <a:gd name="T7" fmla="*/ 158 h 248"/>
                              <a:gd name="T8" fmla="*/ 71 w 260"/>
                              <a:gd name="T9" fmla="*/ 248 h 248"/>
                              <a:gd name="T10" fmla="*/ 149 w 260"/>
                              <a:gd name="T11" fmla="*/ 181 h 248"/>
                              <a:gd name="T12" fmla="*/ 242 w 260"/>
                              <a:gd name="T13" fmla="*/ 210 h 248"/>
                              <a:gd name="T14" fmla="*/ 199 w 260"/>
                              <a:gd name="T15" fmla="*/ 136 h 248"/>
                              <a:gd name="T16" fmla="*/ 260 w 260"/>
                              <a:gd name="T17" fmla="*/ 76 h 248"/>
                              <a:gd name="T18" fmla="*/ 164 w 260"/>
                              <a:gd name="T19" fmla="*/ 87 h 248"/>
                              <a:gd name="T20" fmla="*/ 117 w 260"/>
                              <a:gd name="T21" fmla="*/ 0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0" h="248">
                                <a:moveTo>
                                  <a:pt x="117" y="0"/>
                                </a:moveTo>
                                <a:lnTo>
                                  <a:pt x="101" y="97"/>
                                </a:lnTo>
                                <a:lnTo>
                                  <a:pt x="0" y="115"/>
                                </a:lnTo>
                                <a:lnTo>
                                  <a:pt x="84" y="158"/>
                                </a:lnTo>
                                <a:lnTo>
                                  <a:pt x="71" y="248"/>
                                </a:lnTo>
                                <a:lnTo>
                                  <a:pt x="149" y="181"/>
                                </a:lnTo>
                                <a:lnTo>
                                  <a:pt x="242" y="210"/>
                                </a:lnTo>
                                <a:lnTo>
                                  <a:pt x="199" y="136"/>
                                </a:lnTo>
                                <a:lnTo>
                                  <a:pt x="260" y="76"/>
                                </a:lnTo>
                                <a:lnTo>
                                  <a:pt x="164" y="87"/>
                                </a:lnTo>
                                <a:lnTo>
                                  <a:pt x="117"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330"/>
                        <wps:cNvSpPr>
                          <a:spLocks/>
                        </wps:cNvSpPr>
                        <wps:spPr bwMode="auto">
                          <a:xfrm>
                            <a:off x="688" y="398"/>
                            <a:ext cx="61" cy="62"/>
                          </a:xfrm>
                          <a:custGeom>
                            <a:avLst/>
                            <a:gdLst>
                              <a:gd name="T0" fmla="*/ 100 w 244"/>
                              <a:gd name="T1" fmla="*/ 0 h 248"/>
                              <a:gd name="T2" fmla="*/ 96 w 244"/>
                              <a:gd name="T3" fmla="*/ 99 h 248"/>
                              <a:gd name="T4" fmla="*/ 0 w 244"/>
                              <a:gd name="T5" fmla="*/ 129 h 248"/>
                              <a:gd name="T6" fmla="*/ 89 w 244"/>
                              <a:gd name="T7" fmla="*/ 155 h 248"/>
                              <a:gd name="T8" fmla="*/ 83 w 244"/>
                              <a:gd name="T9" fmla="*/ 248 h 248"/>
                              <a:gd name="T10" fmla="*/ 148 w 244"/>
                              <a:gd name="T11" fmla="*/ 175 h 248"/>
                              <a:gd name="T12" fmla="*/ 241 w 244"/>
                              <a:gd name="T13" fmla="*/ 192 h 248"/>
                              <a:gd name="T14" fmla="*/ 189 w 244"/>
                              <a:gd name="T15" fmla="*/ 122 h 248"/>
                              <a:gd name="T16" fmla="*/ 244 w 244"/>
                              <a:gd name="T17" fmla="*/ 63 h 248"/>
                              <a:gd name="T18" fmla="*/ 150 w 244"/>
                              <a:gd name="T19" fmla="*/ 85 h 248"/>
                              <a:gd name="T20" fmla="*/ 100 w 244"/>
                              <a:gd name="T21" fmla="*/ 0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44" h="248">
                                <a:moveTo>
                                  <a:pt x="100" y="0"/>
                                </a:moveTo>
                                <a:lnTo>
                                  <a:pt x="96" y="99"/>
                                </a:lnTo>
                                <a:lnTo>
                                  <a:pt x="0" y="129"/>
                                </a:lnTo>
                                <a:lnTo>
                                  <a:pt x="89" y="155"/>
                                </a:lnTo>
                                <a:lnTo>
                                  <a:pt x="83" y="248"/>
                                </a:lnTo>
                                <a:lnTo>
                                  <a:pt x="148" y="175"/>
                                </a:lnTo>
                                <a:lnTo>
                                  <a:pt x="241" y="192"/>
                                </a:lnTo>
                                <a:lnTo>
                                  <a:pt x="189" y="122"/>
                                </a:lnTo>
                                <a:lnTo>
                                  <a:pt x="244" y="63"/>
                                </a:lnTo>
                                <a:lnTo>
                                  <a:pt x="150" y="85"/>
                                </a:lnTo>
                                <a:lnTo>
                                  <a:pt x="10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331"/>
                        <wps:cNvSpPr>
                          <a:spLocks/>
                        </wps:cNvSpPr>
                        <wps:spPr bwMode="auto">
                          <a:xfrm>
                            <a:off x="438" y="609"/>
                            <a:ext cx="65" cy="60"/>
                          </a:xfrm>
                          <a:custGeom>
                            <a:avLst/>
                            <a:gdLst>
                              <a:gd name="T0" fmla="*/ 151 w 260"/>
                              <a:gd name="T1" fmla="*/ 0 h 238"/>
                              <a:gd name="T2" fmla="*/ 105 w 260"/>
                              <a:gd name="T3" fmla="*/ 83 h 238"/>
                              <a:gd name="T4" fmla="*/ 0 w 260"/>
                              <a:gd name="T5" fmla="*/ 69 h 238"/>
                              <a:gd name="T6" fmla="*/ 69 w 260"/>
                              <a:gd name="T7" fmla="*/ 137 h 238"/>
                              <a:gd name="T8" fmla="*/ 24 w 260"/>
                              <a:gd name="T9" fmla="*/ 215 h 238"/>
                              <a:gd name="T10" fmla="*/ 121 w 260"/>
                              <a:gd name="T11" fmla="*/ 178 h 238"/>
                              <a:gd name="T12" fmla="*/ 198 w 260"/>
                              <a:gd name="T13" fmla="*/ 238 h 238"/>
                              <a:gd name="T14" fmla="*/ 182 w 260"/>
                              <a:gd name="T15" fmla="*/ 153 h 238"/>
                              <a:gd name="T16" fmla="*/ 260 w 260"/>
                              <a:gd name="T17" fmla="*/ 117 h 238"/>
                              <a:gd name="T18" fmla="*/ 166 w 260"/>
                              <a:gd name="T19" fmla="*/ 95 h 238"/>
                              <a:gd name="T20" fmla="*/ 151 w 260"/>
                              <a:gd name="T21" fmla="*/ 0 h 2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0" h="238">
                                <a:moveTo>
                                  <a:pt x="151" y="0"/>
                                </a:moveTo>
                                <a:lnTo>
                                  <a:pt x="105" y="83"/>
                                </a:lnTo>
                                <a:lnTo>
                                  <a:pt x="0" y="69"/>
                                </a:lnTo>
                                <a:lnTo>
                                  <a:pt x="69" y="137"/>
                                </a:lnTo>
                                <a:lnTo>
                                  <a:pt x="24" y="215"/>
                                </a:lnTo>
                                <a:lnTo>
                                  <a:pt x="121" y="178"/>
                                </a:lnTo>
                                <a:lnTo>
                                  <a:pt x="198" y="238"/>
                                </a:lnTo>
                                <a:lnTo>
                                  <a:pt x="182" y="153"/>
                                </a:lnTo>
                                <a:lnTo>
                                  <a:pt x="260" y="117"/>
                                </a:lnTo>
                                <a:lnTo>
                                  <a:pt x="166" y="95"/>
                                </a:lnTo>
                                <a:lnTo>
                                  <a:pt x="151"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332"/>
                        <wps:cNvSpPr>
                          <a:spLocks/>
                        </wps:cNvSpPr>
                        <wps:spPr bwMode="auto">
                          <a:xfrm>
                            <a:off x="542" y="484"/>
                            <a:ext cx="68" cy="61"/>
                          </a:xfrm>
                          <a:custGeom>
                            <a:avLst/>
                            <a:gdLst>
                              <a:gd name="T0" fmla="*/ 205 w 274"/>
                              <a:gd name="T1" fmla="*/ 0 h 242"/>
                              <a:gd name="T2" fmla="*/ 129 w 274"/>
                              <a:gd name="T3" fmla="*/ 64 h 242"/>
                              <a:gd name="T4" fmla="*/ 31 w 274"/>
                              <a:gd name="T5" fmla="*/ 13 h 242"/>
                              <a:gd name="T6" fmla="*/ 73 w 274"/>
                              <a:gd name="T7" fmla="*/ 105 h 242"/>
                              <a:gd name="T8" fmla="*/ 0 w 274"/>
                              <a:gd name="T9" fmla="*/ 160 h 242"/>
                              <a:gd name="T10" fmla="*/ 111 w 274"/>
                              <a:gd name="T11" fmla="*/ 160 h 242"/>
                              <a:gd name="T12" fmla="*/ 171 w 274"/>
                              <a:gd name="T13" fmla="*/ 242 h 242"/>
                              <a:gd name="T14" fmla="*/ 185 w 274"/>
                              <a:gd name="T15" fmla="*/ 157 h 242"/>
                              <a:gd name="T16" fmla="*/ 274 w 274"/>
                              <a:gd name="T17" fmla="*/ 147 h 242"/>
                              <a:gd name="T18" fmla="*/ 185 w 274"/>
                              <a:gd name="T19" fmla="*/ 92 h 242"/>
                              <a:gd name="T20" fmla="*/ 205 w 274"/>
                              <a:gd name="T21" fmla="*/ 0 h 2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4" h="242">
                                <a:moveTo>
                                  <a:pt x="205" y="0"/>
                                </a:moveTo>
                                <a:lnTo>
                                  <a:pt x="129" y="64"/>
                                </a:lnTo>
                                <a:lnTo>
                                  <a:pt x="31" y="13"/>
                                </a:lnTo>
                                <a:lnTo>
                                  <a:pt x="73" y="105"/>
                                </a:lnTo>
                                <a:lnTo>
                                  <a:pt x="0" y="160"/>
                                </a:lnTo>
                                <a:lnTo>
                                  <a:pt x="111" y="160"/>
                                </a:lnTo>
                                <a:lnTo>
                                  <a:pt x="171" y="242"/>
                                </a:lnTo>
                                <a:lnTo>
                                  <a:pt x="185" y="157"/>
                                </a:lnTo>
                                <a:lnTo>
                                  <a:pt x="274" y="147"/>
                                </a:lnTo>
                                <a:lnTo>
                                  <a:pt x="185" y="92"/>
                                </a:lnTo>
                                <a:lnTo>
                                  <a:pt x="205"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333"/>
                        <wps:cNvSpPr>
                          <a:spLocks/>
                        </wps:cNvSpPr>
                        <wps:spPr bwMode="auto">
                          <a:xfrm>
                            <a:off x="486" y="540"/>
                            <a:ext cx="63" cy="62"/>
                          </a:xfrm>
                          <a:custGeom>
                            <a:avLst/>
                            <a:gdLst>
                              <a:gd name="T0" fmla="*/ 168 w 250"/>
                              <a:gd name="T1" fmla="*/ 0 h 246"/>
                              <a:gd name="T2" fmla="*/ 105 w 250"/>
                              <a:gd name="T3" fmla="*/ 76 h 246"/>
                              <a:gd name="T4" fmla="*/ 7 w 250"/>
                              <a:gd name="T5" fmla="*/ 41 h 246"/>
                              <a:gd name="T6" fmla="*/ 58 w 250"/>
                              <a:gd name="T7" fmla="*/ 124 h 246"/>
                              <a:gd name="T8" fmla="*/ 0 w 250"/>
                              <a:gd name="T9" fmla="*/ 189 h 246"/>
                              <a:gd name="T10" fmla="*/ 104 w 250"/>
                              <a:gd name="T11" fmla="*/ 173 h 246"/>
                              <a:gd name="T12" fmla="*/ 164 w 250"/>
                              <a:gd name="T13" fmla="*/ 246 h 246"/>
                              <a:gd name="T14" fmla="*/ 168 w 250"/>
                              <a:gd name="T15" fmla="*/ 158 h 246"/>
                              <a:gd name="T16" fmla="*/ 250 w 250"/>
                              <a:gd name="T17" fmla="*/ 136 h 246"/>
                              <a:gd name="T18" fmla="*/ 163 w 250"/>
                              <a:gd name="T19" fmla="*/ 100 h 246"/>
                              <a:gd name="T20" fmla="*/ 168 w 250"/>
                              <a:gd name="T21" fmla="*/ 0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50" h="246">
                                <a:moveTo>
                                  <a:pt x="168" y="0"/>
                                </a:moveTo>
                                <a:lnTo>
                                  <a:pt x="105" y="76"/>
                                </a:lnTo>
                                <a:lnTo>
                                  <a:pt x="7" y="41"/>
                                </a:lnTo>
                                <a:lnTo>
                                  <a:pt x="58" y="124"/>
                                </a:lnTo>
                                <a:lnTo>
                                  <a:pt x="0" y="189"/>
                                </a:lnTo>
                                <a:lnTo>
                                  <a:pt x="104" y="173"/>
                                </a:lnTo>
                                <a:lnTo>
                                  <a:pt x="164" y="246"/>
                                </a:lnTo>
                                <a:lnTo>
                                  <a:pt x="168" y="158"/>
                                </a:lnTo>
                                <a:lnTo>
                                  <a:pt x="250" y="136"/>
                                </a:lnTo>
                                <a:lnTo>
                                  <a:pt x="163" y="100"/>
                                </a:lnTo>
                                <a:lnTo>
                                  <a:pt x="168"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334"/>
                        <wps:cNvSpPr>
                          <a:spLocks/>
                        </wps:cNvSpPr>
                        <wps:spPr bwMode="auto">
                          <a:xfrm>
                            <a:off x="1008" y="414"/>
                            <a:ext cx="63" cy="61"/>
                          </a:xfrm>
                          <a:custGeom>
                            <a:avLst/>
                            <a:gdLst>
                              <a:gd name="T0" fmla="*/ 167 w 250"/>
                              <a:gd name="T1" fmla="*/ 0 h 243"/>
                              <a:gd name="T2" fmla="*/ 109 w 250"/>
                              <a:gd name="T3" fmla="*/ 75 h 243"/>
                              <a:gd name="T4" fmla="*/ 6 w 250"/>
                              <a:gd name="T5" fmla="*/ 39 h 243"/>
                              <a:gd name="T6" fmla="*/ 61 w 250"/>
                              <a:gd name="T7" fmla="*/ 121 h 243"/>
                              <a:gd name="T8" fmla="*/ 0 w 250"/>
                              <a:gd name="T9" fmla="*/ 189 h 243"/>
                              <a:gd name="T10" fmla="*/ 105 w 250"/>
                              <a:gd name="T11" fmla="*/ 172 h 243"/>
                              <a:gd name="T12" fmla="*/ 167 w 250"/>
                              <a:gd name="T13" fmla="*/ 243 h 243"/>
                              <a:gd name="T14" fmla="*/ 168 w 250"/>
                              <a:gd name="T15" fmla="*/ 155 h 243"/>
                              <a:gd name="T16" fmla="*/ 250 w 250"/>
                              <a:gd name="T17" fmla="*/ 133 h 243"/>
                              <a:gd name="T18" fmla="*/ 163 w 250"/>
                              <a:gd name="T19" fmla="*/ 96 h 243"/>
                              <a:gd name="T20" fmla="*/ 167 w 250"/>
                              <a:gd name="T21" fmla="*/ 0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50" h="243">
                                <a:moveTo>
                                  <a:pt x="167" y="0"/>
                                </a:moveTo>
                                <a:lnTo>
                                  <a:pt x="109" y="75"/>
                                </a:lnTo>
                                <a:lnTo>
                                  <a:pt x="6" y="39"/>
                                </a:lnTo>
                                <a:lnTo>
                                  <a:pt x="61" y="121"/>
                                </a:lnTo>
                                <a:lnTo>
                                  <a:pt x="0" y="189"/>
                                </a:lnTo>
                                <a:lnTo>
                                  <a:pt x="105" y="172"/>
                                </a:lnTo>
                                <a:lnTo>
                                  <a:pt x="167" y="243"/>
                                </a:lnTo>
                                <a:lnTo>
                                  <a:pt x="168" y="155"/>
                                </a:lnTo>
                                <a:lnTo>
                                  <a:pt x="250" y="133"/>
                                </a:lnTo>
                                <a:lnTo>
                                  <a:pt x="163" y="96"/>
                                </a:lnTo>
                                <a:lnTo>
                                  <a:pt x="167"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335"/>
                        <wps:cNvSpPr>
                          <a:spLocks/>
                        </wps:cNvSpPr>
                        <wps:spPr bwMode="auto">
                          <a:xfrm>
                            <a:off x="1079" y="455"/>
                            <a:ext cx="63" cy="60"/>
                          </a:xfrm>
                          <a:custGeom>
                            <a:avLst/>
                            <a:gdLst>
                              <a:gd name="T0" fmla="*/ 197 w 253"/>
                              <a:gd name="T1" fmla="*/ 0 h 239"/>
                              <a:gd name="T2" fmla="*/ 122 w 253"/>
                              <a:gd name="T3" fmla="*/ 65 h 239"/>
                              <a:gd name="T4" fmla="*/ 36 w 253"/>
                              <a:gd name="T5" fmla="*/ 11 h 239"/>
                              <a:gd name="T6" fmla="*/ 74 w 253"/>
                              <a:gd name="T7" fmla="*/ 100 h 239"/>
                              <a:gd name="T8" fmla="*/ 0 w 253"/>
                              <a:gd name="T9" fmla="*/ 154 h 239"/>
                              <a:gd name="T10" fmla="*/ 107 w 253"/>
                              <a:gd name="T11" fmla="*/ 155 h 239"/>
                              <a:gd name="T12" fmla="*/ 154 w 253"/>
                              <a:gd name="T13" fmla="*/ 239 h 239"/>
                              <a:gd name="T14" fmla="*/ 170 w 253"/>
                              <a:gd name="T15" fmla="*/ 155 h 239"/>
                              <a:gd name="T16" fmla="*/ 253 w 253"/>
                              <a:gd name="T17" fmla="*/ 144 h 239"/>
                              <a:gd name="T18" fmla="*/ 178 w 253"/>
                              <a:gd name="T19" fmla="*/ 97 h 239"/>
                              <a:gd name="T20" fmla="*/ 197 w 253"/>
                              <a:gd name="T2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53" h="239">
                                <a:moveTo>
                                  <a:pt x="197" y="0"/>
                                </a:moveTo>
                                <a:lnTo>
                                  <a:pt x="122" y="65"/>
                                </a:lnTo>
                                <a:lnTo>
                                  <a:pt x="36" y="11"/>
                                </a:lnTo>
                                <a:lnTo>
                                  <a:pt x="74" y="100"/>
                                </a:lnTo>
                                <a:lnTo>
                                  <a:pt x="0" y="154"/>
                                </a:lnTo>
                                <a:lnTo>
                                  <a:pt x="107" y="155"/>
                                </a:lnTo>
                                <a:lnTo>
                                  <a:pt x="154" y="239"/>
                                </a:lnTo>
                                <a:lnTo>
                                  <a:pt x="170" y="155"/>
                                </a:lnTo>
                                <a:lnTo>
                                  <a:pt x="253" y="144"/>
                                </a:lnTo>
                                <a:lnTo>
                                  <a:pt x="178" y="97"/>
                                </a:lnTo>
                                <a:lnTo>
                                  <a:pt x="197"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336"/>
                        <wps:cNvSpPr>
                          <a:spLocks/>
                        </wps:cNvSpPr>
                        <wps:spPr bwMode="auto">
                          <a:xfrm>
                            <a:off x="1195" y="561"/>
                            <a:ext cx="62" cy="62"/>
                          </a:xfrm>
                          <a:custGeom>
                            <a:avLst/>
                            <a:gdLst>
                              <a:gd name="T0" fmla="*/ 234 w 249"/>
                              <a:gd name="T1" fmla="*/ 32 h 250"/>
                              <a:gd name="T2" fmla="*/ 145 w 249"/>
                              <a:gd name="T3" fmla="*/ 73 h 250"/>
                              <a:gd name="T4" fmla="*/ 73 w 249"/>
                              <a:gd name="T5" fmla="*/ 0 h 250"/>
                              <a:gd name="T6" fmla="*/ 83 w 249"/>
                              <a:gd name="T7" fmla="*/ 94 h 250"/>
                              <a:gd name="T8" fmla="*/ 0 w 249"/>
                              <a:gd name="T9" fmla="*/ 128 h 250"/>
                              <a:gd name="T10" fmla="*/ 99 w 249"/>
                              <a:gd name="T11" fmla="*/ 158 h 250"/>
                              <a:gd name="T12" fmla="*/ 125 w 249"/>
                              <a:gd name="T13" fmla="*/ 250 h 250"/>
                              <a:gd name="T14" fmla="*/ 165 w 249"/>
                              <a:gd name="T15" fmla="*/ 174 h 250"/>
                              <a:gd name="T16" fmla="*/ 249 w 249"/>
                              <a:gd name="T17" fmla="*/ 190 h 250"/>
                              <a:gd name="T18" fmla="*/ 188 w 249"/>
                              <a:gd name="T19" fmla="*/ 117 h 250"/>
                              <a:gd name="T20" fmla="*/ 234 w 249"/>
                              <a:gd name="T21" fmla="*/ 32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49" h="250">
                                <a:moveTo>
                                  <a:pt x="234" y="32"/>
                                </a:moveTo>
                                <a:lnTo>
                                  <a:pt x="145" y="73"/>
                                </a:lnTo>
                                <a:lnTo>
                                  <a:pt x="73" y="0"/>
                                </a:lnTo>
                                <a:lnTo>
                                  <a:pt x="83" y="94"/>
                                </a:lnTo>
                                <a:lnTo>
                                  <a:pt x="0" y="128"/>
                                </a:lnTo>
                                <a:lnTo>
                                  <a:pt x="99" y="158"/>
                                </a:lnTo>
                                <a:lnTo>
                                  <a:pt x="125" y="250"/>
                                </a:lnTo>
                                <a:lnTo>
                                  <a:pt x="165" y="174"/>
                                </a:lnTo>
                                <a:lnTo>
                                  <a:pt x="249" y="190"/>
                                </a:lnTo>
                                <a:lnTo>
                                  <a:pt x="188" y="117"/>
                                </a:lnTo>
                                <a:lnTo>
                                  <a:pt x="234" y="32"/>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337"/>
                        <wps:cNvSpPr>
                          <a:spLocks/>
                        </wps:cNvSpPr>
                        <wps:spPr bwMode="auto">
                          <a:xfrm>
                            <a:off x="613" y="434"/>
                            <a:ext cx="64" cy="64"/>
                          </a:xfrm>
                          <a:custGeom>
                            <a:avLst/>
                            <a:gdLst>
                              <a:gd name="T0" fmla="*/ 77 w 255"/>
                              <a:gd name="T1" fmla="*/ 0 h 253"/>
                              <a:gd name="T2" fmla="*/ 91 w 255"/>
                              <a:gd name="T3" fmla="*/ 96 h 253"/>
                              <a:gd name="T4" fmla="*/ 0 w 255"/>
                              <a:gd name="T5" fmla="*/ 147 h 253"/>
                              <a:gd name="T6" fmla="*/ 95 w 255"/>
                              <a:gd name="T7" fmla="*/ 160 h 253"/>
                              <a:gd name="T8" fmla="*/ 106 w 255"/>
                              <a:gd name="T9" fmla="*/ 253 h 253"/>
                              <a:gd name="T10" fmla="*/ 164 w 255"/>
                              <a:gd name="T11" fmla="*/ 165 h 253"/>
                              <a:gd name="T12" fmla="*/ 255 w 255"/>
                              <a:gd name="T13" fmla="*/ 164 h 253"/>
                              <a:gd name="T14" fmla="*/ 193 w 255"/>
                              <a:gd name="T15" fmla="*/ 103 h 253"/>
                              <a:gd name="T16" fmla="*/ 231 w 255"/>
                              <a:gd name="T17" fmla="*/ 25 h 253"/>
                              <a:gd name="T18" fmla="*/ 145 w 255"/>
                              <a:gd name="T19" fmla="*/ 68 h 253"/>
                              <a:gd name="T20" fmla="*/ 77 w 255"/>
                              <a:gd name="T21" fmla="*/ 0 h 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55" h="253">
                                <a:moveTo>
                                  <a:pt x="77" y="0"/>
                                </a:moveTo>
                                <a:lnTo>
                                  <a:pt x="91" y="96"/>
                                </a:lnTo>
                                <a:lnTo>
                                  <a:pt x="0" y="147"/>
                                </a:lnTo>
                                <a:lnTo>
                                  <a:pt x="95" y="160"/>
                                </a:lnTo>
                                <a:lnTo>
                                  <a:pt x="106" y="253"/>
                                </a:lnTo>
                                <a:lnTo>
                                  <a:pt x="164" y="165"/>
                                </a:lnTo>
                                <a:lnTo>
                                  <a:pt x="255" y="164"/>
                                </a:lnTo>
                                <a:lnTo>
                                  <a:pt x="193" y="103"/>
                                </a:lnTo>
                                <a:lnTo>
                                  <a:pt x="231" y="25"/>
                                </a:lnTo>
                                <a:lnTo>
                                  <a:pt x="145" y="68"/>
                                </a:lnTo>
                                <a:lnTo>
                                  <a:pt x="77"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338"/>
                        <wps:cNvSpPr>
                          <a:spLocks/>
                        </wps:cNvSpPr>
                        <wps:spPr bwMode="auto">
                          <a:xfrm>
                            <a:off x="1125" y="1144"/>
                            <a:ext cx="58" cy="108"/>
                          </a:xfrm>
                          <a:custGeom>
                            <a:avLst/>
                            <a:gdLst>
                              <a:gd name="T0" fmla="*/ 0 w 230"/>
                              <a:gd name="T1" fmla="*/ 435 h 435"/>
                              <a:gd name="T2" fmla="*/ 9 w 230"/>
                              <a:gd name="T3" fmla="*/ 417 h 435"/>
                              <a:gd name="T4" fmla="*/ 26 w 230"/>
                              <a:gd name="T5" fmla="*/ 390 h 435"/>
                              <a:gd name="T6" fmla="*/ 45 w 230"/>
                              <a:gd name="T7" fmla="*/ 372 h 435"/>
                              <a:gd name="T8" fmla="*/ 72 w 230"/>
                              <a:gd name="T9" fmla="*/ 346 h 435"/>
                              <a:gd name="T10" fmla="*/ 89 w 230"/>
                              <a:gd name="T11" fmla="*/ 335 h 435"/>
                              <a:gd name="T12" fmla="*/ 105 w 230"/>
                              <a:gd name="T13" fmla="*/ 327 h 435"/>
                              <a:gd name="T14" fmla="*/ 142 w 230"/>
                              <a:gd name="T15" fmla="*/ 306 h 435"/>
                              <a:gd name="T16" fmla="*/ 173 w 230"/>
                              <a:gd name="T17" fmla="*/ 269 h 435"/>
                              <a:gd name="T18" fmla="*/ 204 w 230"/>
                              <a:gd name="T19" fmla="*/ 229 h 435"/>
                              <a:gd name="T20" fmla="*/ 220 w 230"/>
                              <a:gd name="T21" fmla="*/ 183 h 435"/>
                              <a:gd name="T22" fmla="*/ 230 w 230"/>
                              <a:gd name="T23" fmla="*/ 141 h 435"/>
                              <a:gd name="T24" fmla="*/ 230 w 230"/>
                              <a:gd name="T25" fmla="*/ 113 h 435"/>
                              <a:gd name="T26" fmla="*/ 228 w 230"/>
                              <a:gd name="T27" fmla="*/ 90 h 435"/>
                              <a:gd name="T28" fmla="*/ 220 w 230"/>
                              <a:gd name="T29" fmla="*/ 69 h 435"/>
                              <a:gd name="T30" fmla="*/ 213 w 230"/>
                              <a:gd name="T31" fmla="*/ 31 h 435"/>
                              <a:gd name="T32" fmla="*/ 213 w 230"/>
                              <a:gd name="T33" fmla="*/ 22 h 435"/>
                              <a:gd name="T34" fmla="*/ 205 w 230"/>
                              <a:gd name="T35" fmla="*/ 0 h 435"/>
                              <a:gd name="T36" fmla="*/ 197 w 230"/>
                              <a:gd name="T37" fmla="*/ 45 h 435"/>
                              <a:gd name="T38" fmla="*/ 194 w 230"/>
                              <a:gd name="T39" fmla="*/ 74 h 435"/>
                              <a:gd name="T40" fmla="*/ 192 w 230"/>
                              <a:gd name="T41" fmla="*/ 96 h 435"/>
                              <a:gd name="T42" fmla="*/ 178 w 230"/>
                              <a:gd name="T43" fmla="*/ 113 h 435"/>
                              <a:gd name="T44" fmla="*/ 172 w 230"/>
                              <a:gd name="T45" fmla="*/ 136 h 435"/>
                              <a:gd name="T46" fmla="*/ 150 w 230"/>
                              <a:gd name="T47" fmla="*/ 174 h 435"/>
                              <a:gd name="T48" fmla="*/ 126 w 230"/>
                              <a:gd name="T49" fmla="*/ 207 h 435"/>
                              <a:gd name="T50" fmla="*/ 104 w 230"/>
                              <a:gd name="T51" fmla="*/ 232 h 435"/>
                              <a:gd name="T52" fmla="*/ 82 w 230"/>
                              <a:gd name="T53" fmla="*/ 260 h 435"/>
                              <a:gd name="T54" fmla="*/ 60 w 230"/>
                              <a:gd name="T55" fmla="*/ 291 h 435"/>
                              <a:gd name="T56" fmla="*/ 45 w 230"/>
                              <a:gd name="T57" fmla="*/ 312 h 435"/>
                              <a:gd name="T58" fmla="*/ 26 w 230"/>
                              <a:gd name="T59" fmla="*/ 352 h 435"/>
                              <a:gd name="T60" fmla="*/ 20 w 230"/>
                              <a:gd name="T61" fmla="*/ 377 h 435"/>
                              <a:gd name="T62" fmla="*/ 9 w 230"/>
                              <a:gd name="T63" fmla="*/ 417 h 435"/>
                              <a:gd name="T64" fmla="*/ 0 w 230"/>
                              <a:gd name="T65" fmla="*/ 43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30" h="435">
                                <a:moveTo>
                                  <a:pt x="0" y="435"/>
                                </a:moveTo>
                                <a:lnTo>
                                  <a:pt x="9" y="417"/>
                                </a:lnTo>
                                <a:lnTo>
                                  <a:pt x="26" y="390"/>
                                </a:lnTo>
                                <a:lnTo>
                                  <a:pt x="45" y="372"/>
                                </a:lnTo>
                                <a:lnTo>
                                  <a:pt x="72" y="346"/>
                                </a:lnTo>
                                <a:lnTo>
                                  <a:pt x="89" y="335"/>
                                </a:lnTo>
                                <a:lnTo>
                                  <a:pt x="105" y="327"/>
                                </a:lnTo>
                                <a:lnTo>
                                  <a:pt x="142" y="306"/>
                                </a:lnTo>
                                <a:lnTo>
                                  <a:pt x="173" y="269"/>
                                </a:lnTo>
                                <a:lnTo>
                                  <a:pt x="204" y="229"/>
                                </a:lnTo>
                                <a:lnTo>
                                  <a:pt x="220" y="183"/>
                                </a:lnTo>
                                <a:lnTo>
                                  <a:pt x="230" y="141"/>
                                </a:lnTo>
                                <a:lnTo>
                                  <a:pt x="230" y="113"/>
                                </a:lnTo>
                                <a:lnTo>
                                  <a:pt x="228" y="90"/>
                                </a:lnTo>
                                <a:lnTo>
                                  <a:pt x="220" y="69"/>
                                </a:lnTo>
                                <a:lnTo>
                                  <a:pt x="213" y="31"/>
                                </a:lnTo>
                                <a:lnTo>
                                  <a:pt x="213" y="22"/>
                                </a:lnTo>
                                <a:lnTo>
                                  <a:pt x="205" y="0"/>
                                </a:lnTo>
                                <a:lnTo>
                                  <a:pt x="197" y="45"/>
                                </a:lnTo>
                                <a:lnTo>
                                  <a:pt x="194" y="74"/>
                                </a:lnTo>
                                <a:lnTo>
                                  <a:pt x="192" y="96"/>
                                </a:lnTo>
                                <a:lnTo>
                                  <a:pt x="178" y="113"/>
                                </a:lnTo>
                                <a:lnTo>
                                  <a:pt x="172" y="136"/>
                                </a:lnTo>
                                <a:lnTo>
                                  <a:pt x="150" y="174"/>
                                </a:lnTo>
                                <a:lnTo>
                                  <a:pt x="126" y="207"/>
                                </a:lnTo>
                                <a:lnTo>
                                  <a:pt x="104" y="232"/>
                                </a:lnTo>
                                <a:lnTo>
                                  <a:pt x="82" y="260"/>
                                </a:lnTo>
                                <a:lnTo>
                                  <a:pt x="60" y="291"/>
                                </a:lnTo>
                                <a:lnTo>
                                  <a:pt x="45" y="312"/>
                                </a:lnTo>
                                <a:lnTo>
                                  <a:pt x="26" y="352"/>
                                </a:lnTo>
                                <a:lnTo>
                                  <a:pt x="20" y="377"/>
                                </a:lnTo>
                                <a:lnTo>
                                  <a:pt x="9" y="417"/>
                                </a:lnTo>
                                <a:lnTo>
                                  <a:pt x="0" y="435"/>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 name="Freeform 339"/>
                        <wps:cNvSpPr>
                          <a:spLocks/>
                        </wps:cNvSpPr>
                        <wps:spPr bwMode="auto">
                          <a:xfrm>
                            <a:off x="1127" y="1144"/>
                            <a:ext cx="56" cy="104"/>
                          </a:xfrm>
                          <a:custGeom>
                            <a:avLst/>
                            <a:gdLst>
                              <a:gd name="T0" fmla="*/ 0 w 221"/>
                              <a:gd name="T1" fmla="*/ 417 h 417"/>
                              <a:gd name="T2" fmla="*/ 17 w 221"/>
                              <a:gd name="T3" fmla="*/ 390 h 417"/>
                              <a:gd name="T4" fmla="*/ 63 w 221"/>
                              <a:gd name="T5" fmla="*/ 346 h 417"/>
                              <a:gd name="T6" fmla="*/ 133 w 221"/>
                              <a:gd name="T7" fmla="*/ 306 h 417"/>
                              <a:gd name="T8" fmla="*/ 164 w 221"/>
                              <a:gd name="T9" fmla="*/ 269 h 417"/>
                              <a:gd name="T10" fmla="*/ 195 w 221"/>
                              <a:gd name="T11" fmla="*/ 229 h 417"/>
                              <a:gd name="T12" fmla="*/ 211 w 221"/>
                              <a:gd name="T13" fmla="*/ 183 h 417"/>
                              <a:gd name="T14" fmla="*/ 221 w 221"/>
                              <a:gd name="T15" fmla="*/ 141 h 417"/>
                              <a:gd name="T16" fmla="*/ 221 w 221"/>
                              <a:gd name="T17" fmla="*/ 113 h 417"/>
                              <a:gd name="T18" fmla="*/ 219 w 221"/>
                              <a:gd name="T19" fmla="*/ 90 h 417"/>
                              <a:gd name="T20" fmla="*/ 211 w 221"/>
                              <a:gd name="T21" fmla="*/ 69 h 417"/>
                              <a:gd name="T22" fmla="*/ 204 w 221"/>
                              <a:gd name="T23" fmla="*/ 31 h 417"/>
                              <a:gd name="T24" fmla="*/ 204 w 221"/>
                              <a:gd name="T25" fmla="*/ 22 h 417"/>
                              <a:gd name="T26" fmla="*/ 196 w 221"/>
                              <a:gd name="T27" fmla="*/ 0 h 417"/>
                              <a:gd name="T28" fmla="*/ 188 w 221"/>
                              <a:gd name="T29" fmla="*/ 45 h 417"/>
                              <a:gd name="T30" fmla="*/ 185 w 221"/>
                              <a:gd name="T31" fmla="*/ 74 h 417"/>
                              <a:gd name="T32" fmla="*/ 183 w 221"/>
                              <a:gd name="T33" fmla="*/ 96 h 417"/>
                              <a:gd name="T34" fmla="*/ 169 w 221"/>
                              <a:gd name="T35" fmla="*/ 113 h 417"/>
                              <a:gd name="T36" fmla="*/ 141 w 221"/>
                              <a:gd name="T37" fmla="*/ 174 h 417"/>
                              <a:gd name="T38" fmla="*/ 51 w 221"/>
                              <a:gd name="T39" fmla="*/ 291 h 417"/>
                              <a:gd name="T40" fmla="*/ 36 w 221"/>
                              <a:gd name="T41" fmla="*/ 312 h 417"/>
                              <a:gd name="T42" fmla="*/ 17 w 221"/>
                              <a:gd name="T43" fmla="*/ 352 h 417"/>
                              <a:gd name="T44" fmla="*/ 0 w 221"/>
                              <a:gd name="T45" fmla="*/ 417 h 4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21" h="417">
                                <a:moveTo>
                                  <a:pt x="0" y="417"/>
                                </a:moveTo>
                                <a:lnTo>
                                  <a:pt x="17" y="390"/>
                                </a:lnTo>
                                <a:lnTo>
                                  <a:pt x="63" y="346"/>
                                </a:lnTo>
                                <a:lnTo>
                                  <a:pt x="133" y="306"/>
                                </a:lnTo>
                                <a:lnTo>
                                  <a:pt x="164" y="269"/>
                                </a:lnTo>
                                <a:lnTo>
                                  <a:pt x="195" y="229"/>
                                </a:lnTo>
                                <a:lnTo>
                                  <a:pt x="211" y="183"/>
                                </a:lnTo>
                                <a:lnTo>
                                  <a:pt x="221" y="141"/>
                                </a:lnTo>
                                <a:lnTo>
                                  <a:pt x="221" y="113"/>
                                </a:lnTo>
                                <a:lnTo>
                                  <a:pt x="219" y="90"/>
                                </a:lnTo>
                                <a:lnTo>
                                  <a:pt x="211" y="69"/>
                                </a:lnTo>
                                <a:lnTo>
                                  <a:pt x="204" y="31"/>
                                </a:lnTo>
                                <a:lnTo>
                                  <a:pt x="204" y="22"/>
                                </a:lnTo>
                                <a:lnTo>
                                  <a:pt x="196" y="0"/>
                                </a:lnTo>
                                <a:lnTo>
                                  <a:pt x="188" y="45"/>
                                </a:lnTo>
                                <a:lnTo>
                                  <a:pt x="185" y="74"/>
                                </a:lnTo>
                                <a:lnTo>
                                  <a:pt x="183" y="96"/>
                                </a:lnTo>
                                <a:lnTo>
                                  <a:pt x="169" y="113"/>
                                </a:lnTo>
                                <a:lnTo>
                                  <a:pt x="141" y="174"/>
                                </a:lnTo>
                                <a:lnTo>
                                  <a:pt x="51" y="291"/>
                                </a:lnTo>
                                <a:lnTo>
                                  <a:pt x="36" y="312"/>
                                </a:lnTo>
                                <a:lnTo>
                                  <a:pt x="17" y="352"/>
                                </a:lnTo>
                                <a:lnTo>
                                  <a:pt x="0" y="41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340"/>
                        <wps:cNvSpPr>
                          <a:spLocks/>
                        </wps:cNvSpPr>
                        <wps:spPr bwMode="auto">
                          <a:xfrm>
                            <a:off x="1125" y="1143"/>
                            <a:ext cx="51" cy="110"/>
                          </a:xfrm>
                          <a:custGeom>
                            <a:avLst/>
                            <a:gdLst>
                              <a:gd name="T0" fmla="*/ 204 w 204"/>
                              <a:gd name="T1" fmla="*/ 0 h 440"/>
                              <a:gd name="T2" fmla="*/ 200 w 204"/>
                              <a:gd name="T3" fmla="*/ 25 h 440"/>
                              <a:gd name="T4" fmla="*/ 183 w 204"/>
                              <a:gd name="T5" fmla="*/ 61 h 440"/>
                              <a:gd name="T6" fmla="*/ 169 w 204"/>
                              <a:gd name="T7" fmla="*/ 72 h 440"/>
                              <a:gd name="T8" fmla="*/ 143 w 204"/>
                              <a:gd name="T9" fmla="*/ 97 h 440"/>
                              <a:gd name="T10" fmla="*/ 112 w 204"/>
                              <a:gd name="T11" fmla="*/ 129 h 440"/>
                              <a:gd name="T12" fmla="*/ 69 w 204"/>
                              <a:gd name="T13" fmla="*/ 168 h 440"/>
                              <a:gd name="T14" fmla="*/ 44 w 204"/>
                              <a:gd name="T15" fmla="*/ 198 h 440"/>
                              <a:gd name="T16" fmla="*/ 20 w 204"/>
                              <a:gd name="T17" fmla="*/ 229 h 440"/>
                              <a:gd name="T18" fmla="*/ 12 w 204"/>
                              <a:gd name="T19" fmla="*/ 241 h 440"/>
                              <a:gd name="T20" fmla="*/ 4 w 204"/>
                              <a:gd name="T21" fmla="*/ 266 h 440"/>
                              <a:gd name="T22" fmla="*/ 4 w 204"/>
                              <a:gd name="T23" fmla="*/ 279 h 440"/>
                              <a:gd name="T24" fmla="*/ 4 w 204"/>
                              <a:gd name="T25" fmla="*/ 309 h 440"/>
                              <a:gd name="T26" fmla="*/ 4 w 204"/>
                              <a:gd name="T27" fmla="*/ 329 h 440"/>
                              <a:gd name="T28" fmla="*/ 4 w 204"/>
                              <a:gd name="T29" fmla="*/ 365 h 440"/>
                              <a:gd name="T30" fmla="*/ 5 w 204"/>
                              <a:gd name="T31" fmla="*/ 407 h 440"/>
                              <a:gd name="T32" fmla="*/ 0 w 204"/>
                              <a:gd name="T33" fmla="*/ 44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4" h="440">
                                <a:moveTo>
                                  <a:pt x="204" y="0"/>
                                </a:moveTo>
                                <a:lnTo>
                                  <a:pt x="200" y="25"/>
                                </a:lnTo>
                                <a:lnTo>
                                  <a:pt x="183" y="61"/>
                                </a:lnTo>
                                <a:lnTo>
                                  <a:pt x="169" y="72"/>
                                </a:lnTo>
                                <a:lnTo>
                                  <a:pt x="143" y="97"/>
                                </a:lnTo>
                                <a:lnTo>
                                  <a:pt x="112" y="129"/>
                                </a:lnTo>
                                <a:lnTo>
                                  <a:pt x="69" y="168"/>
                                </a:lnTo>
                                <a:lnTo>
                                  <a:pt x="44" y="198"/>
                                </a:lnTo>
                                <a:lnTo>
                                  <a:pt x="20" y="229"/>
                                </a:lnTo>
                                <a:lnTo>
                                  <a:pt x="12" y="241"/>
                                </a:lnTo>
                                <a:lnTo>
                                  <a:pt x="4" y="266"/>
                                </a:lnTo>
                                <a:lnTo>
                                  <a:pt x="4" y="279"/>
                                </a:lnTo>
                                <a:lnTo>
                                  <a:pt x="4" y="309"/>
                                </a:lnTo>
                                <a:lnTo>
                                  <a:pt x="4" y="329"/>
                                </a:lnTo>
                                <a:lnTo>
                                  <a:pt x="4" y="365"/>
                                </a:lnTo>
                                <a:lnTo>
                                  <a:pt x="5" y="407"/>
                                </a:lnTo>
                                <a:lnTo>
                                  <a:pt x="0" y="44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341"/>
                        <wps:cNvSpPr>
                          <a:spLocks/>
                        </wps:cNvSpPr>
                        <wps:spPr bwMode="auto">
                          <a:xfrm>
                            <a:off x="1125" y="1144"/>
                            <a:ext cx="58" cy="108"/>
                          </a:xfrm>
                          <a:custGeom>
                            <a:avLst/>
                            <a:gdLst>
                              <a:gd name="T0" fmla="*/ 0 w 230"/>
                              <a:gd name="T1" fmla="*/ 435 h 435"/>
                              <a:gd name="T2" fmla="*/ 9 w 230"/>
                              <a:gd name="T3" fmla="*/ 417 h 435"/>
                              <a:gd name="T4" fmla="*/ 26 w 230"/>
                              <a:gd name="T5" fmla="*/ 390 h 435"/>
                              <a:gd name="T6" fmla="*/ 45 w 230"/>
                              <a:gd name="T7" fmla="*/ 372 h 435"/>
                              <a:gd name="T8" fmla="*/ 72 w 230"/>
                              <a:gd name="T9" fmla="*/ 346 h 435"/>
                              <a:gd name="T10" fmla="*/ 89 w 230"/>
                              <a:gd name="T11" fmla="*/ 335 h 435"/>
                              <a:gd name="T12" fmla="*/ 105 w 230"/>
                              <a:gd name="T13" fmla="*/ 327 h 435"/>
                              <a:gd name="T14" fmla="*/ 142 w 230"/>
                              <a:gd name="T15" fmla="*/ 306 h 435"/>
                              <a:gd name="T16" fmla="*/ 173 w 230"/>
                              <a:gd name="T17" fmla="*/ 269 h 435"/>
                              <a:gd name="T18" fmla="*/ 204 w 230"/>
                              <a:gd name="T19" fmla="*/ 229 h 435"/>
                              <a:gd name="T20" fmla="*/ 220 w 230"/>
                              <a:gd name="T21" fmla="*/ 183 h 435"/>
                              <a:gd name="T22" fmla="*/ 230 w 230"/>
                              <a:gd name="T23" fmla="*/ 141 h 435"/>
                              <a:gd name="T24" fmla="*/ 230 w 230"/>
                              <a:gd name="T25" fmla="*/ 113 h 435"/>
                              <a:gd name="T26" fmla="*/ 228 w 230"/>
                              <a:gd name="T27" fmla="*/ 90 h 435"/>
                              <a:gd name="T28" fmla="*/ 220 w 230"/>
                              <a:gd name="T29" fmla="*/ 69 h 435"/>
                              <a:gd name="T30" fmla="*/ 213 w 230"/>
                              <a:gd name="T31" fmla="*/ 31 h 435"/>
                              <a:gd name="T32" fmla="*/ 213 w 230"/>
                              <a:gd name="T33" fmla="*/ 22 h 435"/>
                              <a:gd name="T34" fmla="*/ 205 w 230"/>
                              <a:gd name="T35" fmla="*/ 0 h 435"/>
                              <a:gd name="T36" fmla="*/ 197 w 230"/>
                              <a:gd name="T37" fmla="*/ 45 h 435"/>
                              <a:gd name="T38" fmla="*/ 194 w 230"/>
                              <a:gd name="T39" fmla="*/ 74 h 435"/>
                              <a:gd name="T40" fmla="*/ 192 w 230"/>
                              <a:gd name="T41" fmla="*/ 96 h 435"/>
                              <a:gd name="T42" fmla="*/ 178 w 230"/>
                              <a:gd name="T43" fmla="*/ 113 h 435"/>
                              <a:gd name="T44" fmla="*/ 172 w 230"/>
                              <a:gd name="T45" fmla="*/ 136 h 435"/>
                              <a:gd name="T46" fmla="*/ 150 w 230"/>
                              <a:gd name="T47" fmla="*/ 174 h 435"/>
                              <a:gd name="T48" fmla="*/ 126 w 230"/>
                              <a:gd name="T49" fmla="*/ 207 h 435"/>
                              <a:gd name="T50" fmla="*/ 104 w 230"/>
                              <a:gd name="T51" fmla="*/ 232 h 435"/>
                              <a:gd name="T52" fmla="*/ 82 w 230"/>
                              <a:gd name="T53" fmla="*/ 260 h 435"/>
                              <a:gd name="T54" fmla="*/ 60 w 230"/>
                              <a:gd name="T55" fmla="*/ 291 h 435"/>
                              <a:gd name="T56" fmla="*/ 45 w 230"/>
                              <a:gd name="T57" fmla="*/ 312 h 435"/>
                              <a:gd name="T58" fmla="*/ 26 w 230"/>
                              <a:gd name="T59" fmla="*/ 352 h 435"/>
                              <a:gd name="T60" fmla="*/ 20 w 230"/>
                              <a:gd name="T61" fmla="*/ 377 h 435"/>
                              <a:gd name="T62" fmla="*/ 9 w 230"/>
                              <a:gd name="T63" fmla="*/ 417 h 435"/>
                              <a:gd name="T64" fmla="*/ 0 w 230"/>
                              <a:gd name="T65" fmla="*/ 43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30" h="435">
                                <a:moveTo>
                                  <a:pt x="0" y="435"/>
                                </a:moveTo>
                                <a:lnTo>
                                  <a:pt x="9" y="417"/>
                                </a:lnTo>
                                <a:lnTo>
                                  <a:pt x="26" y="390"/>
                                </a:lnTo>
                                <a:lnTo>
                                  <a:pt x="45" y="372"/>
                                </a:lnTo>
                                <a:lnTo>
                                  <a:pt x="72" y="346"/>
                                </a:lnTo>
                                <a:lnTo>
                                  <a:pt x="89" y="335"/>
                                </a:lnTo>
                                <a:lnTo>
                                  <a:pt x="105" y="327"/>
                                </a:lnTo>
                                <a:lnTo>
                                  <a:pt x="142" y="306"/>
                                </a:lnTo>
                                <a:lnTo>
                                  <a:pt x="173" y="269"/>
                                </a:lnTo>
                                <a:lnTo>
                                  <a:pt x="204" y="229"/>
                                </a:lnTo>
                                <a:lnTo>
                                  <a:pt x="220" y="183"/>
                                </a:lnTo>
                                <a:lnTo>
                                  <a:pt x="230" y="141"/>
                                </a:lnTo>
                                <a:lnTo>
                                  <a:pt x="230" y="113"/>
                                </a:lnTo>
                                <a:lnTo>
                                  <a:pt x="228" y="90"/>
                                </a:lnTo>
                                <a:lnTo>
                                  <a:pt x="220" y="69"/>
                                </a:lnTo>
                                <a:lnTo>
                                  <a:pt x="213" y="31"/>
                                </a:lnTo>
                                <a:lnTo>
                                  <a:pt x="213" y="22"/>
                                </a:lnTo>
                                <a:lnTo>
                                  <a:pt x="205" y="0"/>
                                </a:lnTo>
                                <a:lnTo>
                                  <a:pt x="197" y="45"/>
                                </a:lnTo>
                                <a:lnTo>
                                  <a:pt x="194" y="74"/>
                                </a:lnTo>
                                <a:lnTo>
                                  <a:pt x="192" y="96"/>
                                </a:lnTo>
                                <a:lnTo>
                                  <a:pt x="178" y="113"/>
                                </a:lnTo>
                                <a:lnTo>
                                  <a:pt x="172" y="136"/>
                                </a:lnTo>
                                <a:lnTo>
                                  <a:pt x="150" y="174"/>
                                </a:lnTo>
                                <a:lnTo>
                                  <a:pt x="126" y="207"/>
                                </a:lnTo>
                                <a:lnTo>
                                  <a:pt x="104" y="232"/>
                                </a:lnTo>
                                <a:lnTo>
                                  <a:pt x="82" y="260"/>
                                </a:lnTo>
                                <a:lnTo>
                                  <a:pt x="60" y="291"/>
                                </a:lnTo>
                                <a:lnTo>
                                  <a:pt x="45" y="312"/>
                                </a:lnTo>
                                <a:lnTo>
                                  <a:pt x="26" y="352"/>
                                </a:lnTo>
                                <a:lnTo>
                                  <a:pt x="20" y="377"/>
                                </a:lnTo>
                                <a:lnTo>
                                  <a:pt x="9" y="417"/>
                                </a:lnTo>
                                <a:lnTo>
                                  <a:pt x="0" y="435"/>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342"/>
                        <wps:cNvSpPr>
                          <a:spLocks/>
                        </wps:cNvSpPr>
                        <wps:spPr bwMode="auto">
                          <a:xfrm>
                            <a:off x="1125" y="1143"/>
                            <a:ext cx="51" cy="110"/>
                          </a:xfrm>
                          <a:custGeom>
                            <a:avLst/>
                            <a:gdLst>
                              <a:gd name="T0" fmla="*/ 204 w 204"/>
                              <a:gd name="T1" fmla="*/ 0 h 440"/>
                              <a:gd name="T2" fmla="*/ 200 w 204"/>
                              <a:gd name="T3" fmla="*/ 25 h 440"/>
                              <a:gd name="T4" fmla="*/ 183 w 204"/>
                              <a:gd name="T5" fmla="*/ 61 h 440"/>
                              <a:gd name="T6" fmla="*/ 169 w 204"/>
                              <a:gd name="T7" fmla="*/ 72 h 440"/>
                              <a:gd name="T8" fmla="*/ 143 w 204"/>
                              <a:gd name="T9" fmla="*/ 97 h 440"/>
                              <a:gd name="T10" fmla="*/ 112 w 204"/>
                              <a:gd name="T11" fmla="*/ 129 h 440"/>
                              <a:gd name="T12" fmla="*/ 69 w 204"/>
                              <a:gd name="T13" fmla="*/ 168 h 440"/>
                              <a:gd name="T14" fmla="*/ 44 w 204"/>
                              <a:gd name="T15" fmla="*/ 198 h 440"/>
                              <a:gd name="T16" fmla="*/ 20 w 204"/>
                              <a:gd name="T17" fmla="*/ 229 h 440"/>
                              <a:gd name="T18" fmla="*/ 12 w 204"/>
                              <a:gd name="T19" fmla="*/ 241 h 440"/>
                              <a:gd name="T20" fmla="*/ 4 w 204"/>
                              <a:gd name="T21" fmla="*/ 266 h 440"/>
                              <a:gd name="T22" fmla="*/ 5 w 204"/>
                              <a:gd name="T23" fmla="*/ 277 h 440"/>
                              <a:gd name="T24" fmla="*/ 4 w 204"/>
                              <a:gd name="T25" fmla="*/ 309 h 440"/>
                              <a:gd name="T26" fmla="*/ 5 w 204"/>
                              <a:gd name="T27" fmla="*/ 325 h 440"/>
                              <a:gd name="T28" fmla="*/ 4 w 204"/>
                              <a:gd name="T29" fmla="*/ 365 h 440"/>
                              <a:gd name="T30" fmla="*/ 5 w 204"/>
                              <a:gd name="T31" fmla="*/ 407 h 440"/>
                              <a:gd name="T32" fmla="*/ 0 w 204"/>
                              <a:gd name="T33" fmla="*/ 44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4" h="440">
                                <a:moveTo>
                                  <a:pt x="204" y="0"/>
                                </a:moveTo>
                                <a:lnTo>
                                  <a:pt x="200" y="25"/>
                                </a:lnTo>
                                <a:lnTo>
                                  <a:pt x="183" y="61"/>
                                </a:lnTo>
                                <a:lnTo>
                                  <a:pt x="169" y="72"/>
                                </a:lnTo>
                                <a:lnTo>
                                  <a:pt x="143" y="97"/>
                                </a:lnTo>
                                <a:lnTo>
                                  <a:pt x="112" y="129"/>
                                </a:lnTo>
                                <a:lnTo>
                                  <a:pt x="69" y="168"/>
                                </a:lnTo>
                                <a:lnTo>
                                  <a:pt x="44" y="198"/>
                                </a:lnTo>
                                <a:lnTo>
                                  <a:pt x="20" y="229"/>
                                </a:lnTo>
                                <a:lnTo>
                                  <a:pt x="12" y="241"/>
                                </a:lnTo>
                                <a:lnTo>
                                  <a:pt x="4" y="266"/>
                                </a:lnTo>
                                <a:lnTo>
                                  <a:pt x="5" y="277"/>
                                </a:lnTo>
                                <a:lnTo>
                                  <a:pt x="4" y="309"/>
                                </a:lnTo>
                                <a:lnTo>
                                  <a:pt x="5" y="325"/>
                                </a:lnTo>
                                <a:lnTo>
                                  <a:pt x="4" y="365"/>
                                </a:lnTo>
                                <a:lnTo>
                                  <a:pt x="5" y="407"/>
                                </a:lnTo>
                                <a:lnTo>
                                  <a:pt x="0" y="44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Line 343"/>
                        <wps:cNvCnPr>
                          <a:cxnSpLocks noChangeShapeType="1"/>
                        </wps:cNvCnPr>
                        <wps:spPr bwMode="auto">
                          <a:xfrm flipH="1">
                            <a:off x="1117" y="1196"/>
                            <a:ext cx="83" cy="7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 name="Freeform 344"/>
                        <wps:cNvSpPr>
                          <a:spLocks/>
                        </wps:cNvSpPr>
                        <wps:spPr bwMode="auto">
                          <a:xfrm>
                            <a:off x="884" y="1243"/>
                            <a:ext cx="119" cy="70"/>
                          </a:xfrm>
                          <a:custGeom>
                            <a:avLst/>
                            <a:gdLst>
                              <a:gd name="T0" fmla="*/ 0 w 475"/>
                              <a:gd name="T1" fmla="*/ 283 h 283"/>
                              <a:gd name="T2" fmla="*/ 86 w 475"/>
                              <a:gd name="T3" fmla="*/ 252 h 283"/>
                              <a:gd name="T4" fmla="*/ 115 w 475"/>
                              <a:gd name="T5" fmla="*/ 239 h 283"/>
                              <a:gd name="T6" fmla="*/ 142 w 475"/>
                              <a:gd name="T7" fmla="*/ 234 h 283"/>
                              <a:gd name="T8" fmla="*/ 179 w 475"/>
                              <a:gd name="T9" fmla="*/ 226 h 283"/>
                              <a:gd name="T10" fmla="*/ 199 w 475"/>
                              <a:gd name="T11" fmla="*/ 227 h 283"/>
                              <a:gd name="T12" fmla="*/ 218 w 475"/>
                              <a:gd name="T13" fmla="*/ 227 h 283"/>
                              <a:gd name="T14" fmla="*/ 255 w 475"/>
                              <a:gd name="T15" fmla="*/ 230 h 283"/>
                              <a:gd name="T16" fmla="*/ 298 w 475"/>
                              <a:gd name="T17" fmla="*/ 221 h 283"/>
                              <a:gd name="T18" fmla="*/ 346 w 475"/>
                              <a:gd name="T19" fmla="*/ 200 h 283"/>
                              <a:gd name="T20" fmla="*/ 391 w 475"/>
                              <a:gd name="T21" fmla="*/ 167 h 283"/>
                              <a:gd name="T22" fmla="*/ 420 w 475"/>
                              <a:gd name="T23" fmla="*/ 138 h 283"/>
                              <a:gd name="T24" fmla="*/ 433 w 475"/>
                              <a:gd name="T25" fmla="*/ 115 h 283"/>
                              <a:gd name="T26" fmla="*/ 448 w 475"/>
                              <a:gd name="T27" fmla="*/ 95 h 283"/>
                              <a:gd name="T28" fmla="*/ 449 w 475"/>
                              <a:gd name="T29" fmla="*/ 73 h 283"/>
                              <a:gd name="T30" fmla="*/ 464 w 475"/>
                              <a:gd name="T31" fmla="*/ 35 h 283"/>
                              <a:gd name="T32" fmla="*/ 471 w 475"/>
                              <a:gd name="T33" fmla="*/ 26 h 283"/>
                              <a:gd name="T34" fmla="*/ 475 w 475"/>
                              <a:gd name="T35" fmla="*/ 0 h 283"/>
                              <a:gd name="T36" fmla="*/ 446 w 475"/>
                              <a:gd name="T37" fmla="*/ 40 h 283"/>
                              <a:gd name="T38" fmla="*/ 427 w 475"/>
                              <a:gd name="T39" fmla="*/ 61 h 283"/>
                              <a:gd name="T40" fmla="*/ 409 w 475"/>
                              <a:gd name="T41" fmla="*/ 78 h 283"/>
                              <a:gd name="T42" fmla="*/ 397 w 475"/>
                              <a:gd name="T43" fmla="*/ 85 h 283"/>
                              <a:gd name="T44" fmla="*/ 375 w 475"/>
                              <a:gd name="T45" fmla="*/ 103 h 283"/>
                              <a:gd name="T46" fmla="*/ 338 w 475"/>
                              <a:gd name="T47" fmla="*/ 124 h 283"/>
                              <a:gd name="T48" fmla="*/ 301 w 475"/>
                              <a:gd name="T49" fmla="*/ 138 h 283"/>
                              <a:gd name="T50" fmla="*/ 268 w 475"/>
                              <a:gd name="T51" fmla="*/ 151 h 283"/>
                              <a:gd name="T52" fmla="*/ 230 w 475"/>
                              <a:gd name="T53" fmla="*/ 161 h 283"/>
                              <a:gd name="T54" fmla="*/ 198 w 475"/>
                              <a:gd name="T55" fmla="*/ 173 h 283"/>
                              <a:gd name="T56" fmla="*/ 175 w 475"/>
                              <a:gd name="T57" fmla="*/ 184 h 283"/>
                              <a:gd name="T58" fmla="*/ 139 w 475"/>
                              <a:gd name="T59" fmla="*/ 208 h 283"/>
                              <a:gd name="T60" fmla="*/ 119 w 475"/>
                              <a:gd name="T61" fmla="*/ 225 h 283"/>
                              <a:gd name="T62" fmla="*/ 86 w 475"/>
                              <a:gd name="T63" fmla="*/ 252 h 283"/>
                              <a:gd name="T64" fmla="*/ 0 w 475"/>
                              <a:gd name="T65" fmla="*/ 283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75" h="283">
                                <a:moveTo>
                                  <a:pt x="0" y="283"/>
                                </a:moveTo>
                                <a:lnTo>
                                  <a:pt x="86" y="252"/>
                                </a:lnTo>
                                <a:lnTo>
                                  <a:pt x="115" y="239"/>
                                </a:lnTo>
                                <a:lnTo>
                                  <a:pt x="142" y="234"/>
                                </a:lnTo>
                                <a:lnTo>
                                  <a:pt x="179" y="226"/>
                                </a:lnTo>
                                <a:lnTo>
                                  <a:pt x="199" y="227"/>
                                </a:lnTo>
                                <a:lnTo>
                                  <a:pt x="218" y="227"/>
                                </a:lnTo>
                                <a:lnTo>
                                  <a:pt x="255" y="230"/>
                                </a:lnTo>
                                <a:lnTo>
                                  <a:pt x="298" y="221"/>
                                </a:lnTo>
                                <a:lnTo>
                                  <a:pt x="346" y="200"/>
                                </a:lnTo>
                                <a:lnTo>
                                  <a:pt x="391" y="167"/>
                                </a:lnTo>
                                <a:lnTo>
                                  <a:pt x="420" y="138"/>
                                </a:lnTo>
                                <a:lnTo>
                                  <a:pt x="433" y="115"/>
                                </a:lnTo>
                                <a:lnTo>
                                  <a:pt x="448" y="95"/>
                                </a:lnTo>
                                <a:lnTo>
                                  <a:pt x="449" y="73"/>
                                </a:lnTo>
                                <a:lnTo>
                                  <a:pt x="464" y="35"/>
                                </a:lnTo>
                                <a:lnTo>
                                  <a:pt x="471" y="26"/>
                                </a:lnTo>
                                <a:lnTo>
                                  <a:pt x="475" y="0"/>
                                </a:lnTo>
                                <a:lnTo>
                                  <a:pt x="446" y="40"/>
                                </a:lnTo>
                                <a:lnTo>
                                  <a:pt x="427" y="61"/>
                                </a:lnTo>
                                <a:lnTo>
                                  <a:pt x="409" y="78"/>
                                </a:lnTo>
                                <a:lnTo>
                                  <a:pt x="397" y="85"/>
                                </a:lnTo>
                                <a:lnTo>
                                  <a:pt x="375" y="103"/>
                                </a:lnTo>
                                <a:lnTo>
                                  <a:pt x="338" y="124"/>
                                </a:lnTo>
                                <a:lnTo>
                                  <a:pt x="301" y="138"/>
                                </a:lnTo>
                                <a:lnTo>
                                  <a:pt x="268" y="151"/>
                                </a:lnTo>
                                <a:lnTo>
                                  <a:pt x="230" y="161"/>
                                </a:lnTo>
                                <a:lnTo>
                                  <a:pt x="198" y="173"/>
                                </a:lnTo>
                                <a:lnTo>
                                  <a:pt x="175" y="184"/>
                                </a:lnTo>
                                <a:lnTo>
                                  <a:pt x="139" y="208"/>
                                </a:lnTo>
                                <a:lnTo>
                                  <a:pt x="119" y="225"/>
                                </a:lnTo>
                                <a:lnTo>
                                  <a:pt x="86" y="252"/>
                                </a:lnTo>
                                <a:lnTo>
                                  <a:pt x="0" y="28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2" name="Freeform 345"/>
                        <wps:cNvSpPr>
                          <a:spLocks/>
                        </wps:cNvSpPr>
                        <wps:spPr bwMode="auto">
                          <a:xfrm>
                            <a:off x="905" y="1243"/>
                            <a:ext cx="98" cy="63"/>
                          </a:xfrm>
                          <a:custGeom>
                            <a:avLst/>
                            <a:gdLst>
                              <a:gd name="T0" fmla="*/ 56 w 389"/>
                              <a:gd name="T1" fmla="*/ 234 h 252"/>
                              <a:gd name="T2" fmla="*/ 93 w 389"/>
                              <a:gd name="T3" fmla="*/ 226 h 252"/>
                              <a:gd name="T4" fmla="*/ 113 w 389"/>
                              <a:gd name="T5" fmla="*/ 227 h 252"/>
                              <a:gd name="T6" fmla="*/ 132 w 389"/>
                              <a:gd name="T7" fmla="*/ 227 h 252"/>
                              <a:gd name="T8" fmla="*/ 169 w 389"/>
                              <a:gd name="T9" fmla="*/ 230 h 252"/>
                              <a:gd name="T10" fmla="*/ 260 w 389"/>
                              <a:gd name="T11" fmla="*/ 200 h 252"/>
                              <a:gd name="T12" fmla="*/ 334 w 389"/>
                              <a:gd name="T13" fmla="*/ 138 h 252"/>
                              <a:gd name="T14" fmla="*/ 362 w 389"/>
                              <a:gd name="T15" fmla="*/ 95 h 252"/>
                              <a:gd name="T16" fmla="*/ 363 w 389"/>
                              <a:gd name="T17" fmla="*/ 73 h 252"/>
                              <a:gd name="T18" fmla="*/ 378 w 389"/>
                              <a:gd name="T19" fmla="*/ 35 h 252"/>
                              <a:gd name="T20" fmla="*/ 385 w 389"/>
                              <a:gd name="T21" fmla="*/ 26 h 252"/>
                              <a:gd name="T22" fmla="*/ 389 w 389"/>
                              <a:gd name="T23" fmla="*/ 0 h 252"/>
                              <a:gd name="T24" fmla="*/ 341 w 389"/>
                              <a:gd name="T25" fmla="*/ 61 h 252"/>
                              <a:gd name="T26" fmla="*/ 289 w 389"/>
                              <a:gd name="T27" fmla="*/ 103 h 252"/>
                              <a:gd name="T28" fmla="*/ 215 w 389"/>
                              <a:gd name="T29" fmla="*/ 138 h 252"/>
                              <a:gd name="T30" fmla="*/ 112 w 389"/>
                              <a:gd name="T31" fmla="*/ 173 h 252"/>
                              <a:gd name="T32" fmla="*/ 53 w 389"/>
                              <a:gd name="T33" fmla="*/ 208 h 252"/>
                              <a:gd name="T34" fmla="*/ 0 w 389"/>
                              <a:gd name="T35" fmla="*/ 252 h 252"/>
                              <a:gd name="T36" fmla="*/ 56 w 389"/>
                              <a:gd name="T37" fmla="*/ 234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9" h="252">
                                <a:moveTo>
                                  <a:pt x="56" y="234"/>
                                </a:moveTo>
                                <a:lnTo>
                                  <a:pt x="93" y="226"/>
                                </a:lnTo>
                                <a:lnTo>
                                  <a:pt x="113" y="227"/>
                                </a:lnTo>
                                <a:lnTo>
                                  <a:pt x="132" y="227"/>
                                </a:lnTo>
                                <a:lnTo>
                                  <a:pt x="169" y="230"/>
                                </a:lnTo>
                                <a:lnTo>
                                  <a:pt x="260" y="200"/>
                                </a:lnTo>
                                <a:lnTo>
                                  <a:pt x="334" y="138"/>
                                </a:lnTo>
                                <a:lnTo>
                                  <a:pt x="362" y="95"/>
                                </a:lnTo>
                                <a:lnTo>
                                  <a:pt x="363" y="73"/>
                                </a:lnTo>
                                <a:lnTo>
                                  <a:pt x="378" y="35"/>
                                </a:lnTo>
                                <a:lnTo>
                                  <a:pt x="385" y="26"/>
                                </a:lnTo>
                                <a:lnTo>
                                  <a:pt x="389" y="0"/>
                                </a:lnTo>
                                <a:lnTo>
                                  <a:pt x="341" y="61"/>
                                </a:lnTo>
                                <a:lnTo>
                                  <a:pt x="289" y="103"/>
                                </a:lnTo>
                                <a:lnTo>
                                  <a:pt x="215" y="138"/>
                                </a:lnTo>
                                <a:lnTo>
                                  <a:pt x="112" y="173"/>
                                </a:lnTo>
                                <a:lnTo>
                                  <a:pt x="53" y="208"/>
                                </a:lnTo>
                                <a:lnTo>
                                  <a:pt x="0" y="252"/>
                                </a:lnTo>
                                <a:lnTo>
                                  <a:pt x="56" y="234"/>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346"/>
                        <wps:cNvSpPr>
                          <a:spLocks/>
                        </wps:cNvSpPr>
                        <wps:spPr bwMode="auto">
                          <a:xfrm>
                            <a:off x="896" y="1241"/>
                            <a:ext cx="108" cy="67"/>
                          </a:xfrm>
                          <a:custGeom>
                            <a:avLst/>
                            <a:gdLst>
                              <a:gd name="T0" fmla="*/ 430 w 430"/>
                              <a:gd name="T1" fmla="*/ 0 h 268"/>
                              <a:gd name="T2" fmla="*/ 411 w 430"/>
                              <a:gd name="T3" fmla="*/ 22 h 268"/>
                              <a:gd name="T4" fmla="*/ 374 w 430"/>
                              <a:gd name="T5" fmla="*/ 47 h 268"/>
                              <a:gd name="T6" fmla="*/ 353 w 430"/>
                              <a:gd name="T7" fmla="*/ 52 h 268"/>
                              <a:gd name="T8" fmla="*/ 325 w 430"/>
                              <a:gd name="T9" fmla="*/ 58 h 268"/>
                              <a:gd name="T10" fmla="*/ 278 w 430"/>
                              <a:gd name="T11" fmla="*/ 66 h 268"/>
                              <a:gd name="T12" fmla="*/ 226 w 430"/>
                              <a:gd name="T13" fmla="*/ 78 h 268"/>
                              <a:gd name="T14" fmla="*/ 190 w 430"/>
                              <a:gd name="T15" fmla="*/ 89 h 268"/>
                              <a:gd name="T16" fmla="*/ 150 w 430"/>
                              <a:gd name="T17" fmla="*/ 103 h 268"/>
                              <a:gd name="T18" fmla="*/ 133 w 430"/>
                              <a:gd name="T19" fmla="*/ 113 h 268"/>
                              <a:gd name="T20" fmla="*/ 120 w 430"/>
                              <a:gd name="T21" fmla="*/ 126 h 268"/>
                              <a:gd name="T22" fmla="*/ 108 w 430"/>
                              <a:gd name="T23" fmla="*/ 136 h 268"/>
                              <a:gd name="T24" fmla="*/ 95 w 430"/>
                              <a:gd name="T25" fmla="*/ 158 h 268"/>
                              <a:gd name="T26" fmla="*/ 84 w 430"/>
                              <a:gd name="T27" fmla="*/ 176 h 268"/>
                              <a:gd name="T28" fmla="*/ 59 w 430"/>
                              <a:gd name="T29" fmla="*/ 211 h 268"/>
                              <a:gd name="T30" fmla="*/ 39 w 430"/>
                              <a:gd name="T31" fmla="*/ 244 h 268"/>
                              <a:gd name="T32" fmla="*/ 0 w 430"/>
                              <a:gd name="T33" fmla="*/ 268 h 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30" h="268">
                                <a:moveTo>
                                  <a:pt x="430" y="0"/>
                                </a:moveTo>
                                <a:lnTo>
                                  <a:pt x="411" y="22"/>
                                </a:lnTo>
                                <a:lnTo>
                                  <a:pt x="374" y="47"/>
                                </a:lnTo>
                                <a:lnTo>
                                  <a:pt x="353" y="52"/>
                                </a:lnTo>
                                <a:lnTo>
                                  <a:pt x="325" y="58"/>
                                </a:lnTo>
                                <a:lnTo>
                                  <a:pt x="278" y="66"/>
                                </a:lnTo>
                                <a:lnTo>
                                  <a:pt x="226" y="78"/>
                                </a:lnTo>
                                <a:lnTo>
                                  <a:pt x="190" y="89"/>
                                </a:lnTo>
                                <a:lnTo>
                                  <a:pt x="150" y="103"/>
                                </a:lnTo>
                                <a:lnTo>
                                  <a:pt x="133" y="113"/>
                                </a:lnTo>
                                <a:lnTo>
                                  <a:pt x="120" y="126"/>
                                </a:lnTo>
                                <a:lnTo>
                                  <a:pt x="108" y="136"/>
                                </a:lnTo>
                                <a:lnTo>
                                  <a:pt x="95" y="158"/>
                                </a:lnTo>
                                <a:lnTo>
                                  <a:pt x="84" y="176"/>
                                </a:lnTo>
                                <a:lnTo>
                                  <a:pt x="59" y="211"/>
                                </a:lnTo>
                                <a:lnTo>
                                  <a:pt x="39" y="244"/>
                                </a:lnTo>
                                <a:lnTo>
                                  <a:pt x="0" y="268"/>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347"/>
                        <wps:cNvSpPr>
                          <a:spLocks/>
                        </wps:cNvSpPr>
                        <wps:spPr bwMode="auto">
                          <a:xfrm>
                            <a:off x="901" y="1243"/>
                            <a:ext cx="102" cy="65"/>
                          </a:xfrm>
                          <a:custGeom>
                            <a:avLst/>
                            <a:gdLst>
                              <a:gd name="T0" fmla="*/ 0 w 406"/>
                              <a:gd name="T1" fmla="*/ 261 h 261"/>
                              <a:gd name="T2" fmla="*/ 17 w 406"/>
                              <a:gd name="T3" fmla="*/ 252 h 261"/>
                              <a:gd name="T4" fmla="*/ 46 w 406"/>
                              <a:gd name="T5" fmla="*/ 239 h 261"/>
                              <a:gd name="T6" fmla="*/ 73 w 406"/>
                              <a:gd name="T7" fmla="*/ 234 h 261"/>
                              <a:gd name="T8" fmla="*/ 110 w 406"/>
                              <a:gd name="T9" fmla="*/ 226 h 261"/>
                              <a:gd name="T10" fmla="*/ 130 w 406"/>
                              <a:gd name="T11" fmla="*/ 227 h 261"/>
                              <a:gd name="T12" fmla="*/ 149 w 406"/>
                              <a:gd name="T13" fmla="*/ 227 h 261"/>
                              <a:gd name="T14" fmla="*/ 186 w 406"/>
                              <a:gd name="T15" fmla="*/ 230 h 261"/>
                              <a:gd name="T16" fmla="*/ 229 w 406"/>
                              <a:gd name="T17" fmla="*/ 221 h 261"/>
                              <a:gd name="T18" fmla="*/ 277 w 406"/>
                              <a:gd name="T19" fmla="*/ 200 h 261"/>
                              <a:gd name="T20" fmla="*/ 322 w 406"/>
                              <a:gd name="T21" fmla="*/ 167 h 261"/>
                              <a:gd name="T22" fmla="*/ 351 w 406"/>
                              <a:gd name="T23" fmla="*/ 138 h 261"/>
                              <a:gd name="T24" fmla="*/ 364 w 406"/>
                              <a:gd name="T25" fmla="*/ 115 h 261"/>
                              <a:gd name="T26" fmla="*/ 379 w 406"/>
                              <a:gd name="T27" fmla="*/ 95 h 261"/>
                              <a:gd name="T28" fmla="*/ 380 w 406"/>
                              <a:gd name="T29" fmla="*/ 73 h 261"/>
                              <a:gd name="T30" fmla="*/ 395 w 406"/>
                              <a:gd name="T31" fmla="*/ 35 h 261"/>
                              <a:gd name="T32" fmla="*/ 402 w 406"/>
                              <a:gd name="T33" fmla="*/ 26 h 261"/>
                              <a:gd name="T34" fmla="*/ 406 w 406"/>
                              <a:gd name="T35" fmla="*/ 0 h 261"/>
                              <a:gd name="T36" fmla="*/ 377 w 406"/>
                              <a:gd name="T37" fmla="*/ 40 h 261"/>
                              <a:gd name="T38" fmla="*/ 358 w 406"/>
                              <a:gd name="T39" fmla="*/ 61 h 261"/>
                              <a:gd name="T40" fmla="*/ 340 w 406"/>
                              <a:gd name="T41" fmla="*/ 78 h 261"/>
                              <a:gd name="T42" fmla="*/ 320 w 406"/>
                              <a:gd name="T43" fmla="*/ 87 h 261"/>
                              <a:gd name="T44" fmla="*/ 306 w 406"/>
                              <a:gd name="T45" fmla="*/ 103 h 261"/>
                              <a:gd name="T46" fmla="*/ 269 w 406"/>
                              <a:gd name="T47" fmla="*/ 124 h 261"/>
                              <a:gd name="T48" fmla="*/ 232 w 406"/>
                              <a:gd name="T49" fmla="*/ 138 h 261"/>
                              <a:gd name="T50" fmla="*/ 199 w 406"/>
                              <a:gd name="T51" fmla="*/ 151 h 261"/>
                              <a:gd name="T52" fmla="*/ 161 w 406"/>
                              <a:gd name="T53" fmla="*/ 161 h 261"/>
                              <a:gd name="T54" fmla="*/ 129 w 406"/>
                              <a:gd name="T55" fmla="*/ 173 h 261"/>
                              <a:gd name="T56" fmla="*/ 106 w 406"/>
                              <a:gd name="T57" fmla="*/ 184 h 261"/>
                              <a:gd name="T58" fmla="*/ 70 w 406"/>
                              <a:gd name="T59" fmla="*/ 208 h 261"/>
                              <a:gd name="T60" fmla="*/ 50 w 406"/>
                              <a:gd name="T61" fmla="*/ 225 h 261"/>
                              <a:gd name="T62" fmla="*/ 17 w 406"/>
                              <a:gd name="T63" fmla="*/ 252 h 261"/>
                              <a:gd name="T64" fmla="*/ 0 w 406"/>
                              <a:gd name="T65" fmla="*/ 261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06" h="261">
                                <a:moveTo>
                                  <a:pt x="0" y="261"/>
                                </a:moveTo>
                                <a:lnTo>
                                  <a:pt x="17" y="252"/>
                                </a:lnTo>
                                <a:lnTo>
                                  <a:pt x="46" y="239"/>
                                </a:lnTo>
                                <a:lnTo>
                                  <a:pt x="73" y="234"/>
                                </a:lnTo>
                                <a:lnTo>
                                  <a:pt x="110" y="226"/>
                                </a:lnTo>
                                <a:lnTo>
                                  <a:pt x="130" y="227"/>
                                </a:lnTo>
                                <a:lnTo>
                                  <a:pt x="149" y="227"/>
                                </a:lnTo>
                                <a:lnTo>
                                  <a:pt x="186" y="230"/>
                                </a:lnTo>
                                <a:lnTo>
                                  <a:pt x="229" y="221"/>
                                </a:lnTo>
                                <a:lnTo>
                                  <a:pt x="277" y="200"/>
                                </a:lnTo>
                                <a:lnTo>
                                  <a:pt x="322" y="167"/>
                                </a:lnTo>
                                <a:lnTo>
                                  <a:pt x="351" y="138"/>
                                </a:lnTo>
                                <a:lnTo>
                                  <a:pt x="364" y="115"/>
                                </a:lnTo>
                                <a:lnTo>
                                  <a:pt x="379" y="95"/>
                                </a:lnTo>
                                <a:lnTo>
                                  <a:pt x="380" y="73"/>
                                </a:lnTo>
                                <a:lnTo>
                                  <a:pt x="395" y="35"/>
                                </a:lnTo>
                                <a:lnTo>
                                  <a:pt x="402" y="26"/>
                                </a:lnTo>
                                <a:lnTo>
                                  <a:pt x="406" y="0"/>
                                </a:lnTo>
                                <a:lnTo>
                                  <a:pt x="377" y="40"/>
                                </a:lnTo>
                                <a:lnTo>
                                  <a:pt x="358" y="61"/>
                                </a:lnTo>
                                <a:lnTo>
                                  <a:pt x="340" y="78"/>
                                </a:lnTo>
                                <a:lnTo>
                                  <a:pt x="320" y="87"/>
                                </a:lnTo>
                                <a:lnTo>
                                  <a:pt x="306" y="103"/>
                                </a:lnTo>
                                <a:lnTo>
                                  <a:pt x="269" y="124"/>
                                </a:lnTo>
                                <a:lnTo>
                                  <a:pt x="232" y="138"/>
                                </a:lnTo>
                                <a:lnTo>
                                  <a:pt x="199" y="151"/>
                                </a:lnTo>
                                <a:lnTo>
                                  <a:pt x="161" y="161"/>
                                </a:lnTo>
                                <a:lnTo>
                                  <a:pt x="129" y="173"/>
                                </a:lnTo>
                                <a:lnTo>
                                  <a:pt x="106" y="184"/>
                                </a:lnTo>
                                <a:lnTo>
                                  <a:pt x="70" y="208"/>
                                </a:lnTo>
                                <a:lnTo>
                                  <a:pt x="50" y="225"/>
                                </a:lnTo>
                                <a:lnTo>
                                  <a:pt x="17" y="252"/>
                                </a:lnTo>
                                <a:lnTo>
                                  <a:pt x="0" y="261"/>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348"/>
                        <wps:cNvSpPr>
                          <a:spLocks/>
                        </wps:cNvSpPr>
                        <wps:spPr bwMode="auto">
                          <a:xfrm>
                            <a:off x="900" y="1241"/>
                            <a:ext cx="104" cy="67"/>
                          </a:xfrm>
                          <a:custGeom>
                            <a:avLst/>
                            <a:gdLst>
                              <a:gd name="T0" fmla="*/ 414 w 414"/>
                              <a:gd name="T1" fmla="*/ 0 h 268"/>
                              <a:gd name="T2" fmla="*/ 395 w 414"/>
                              <a:gd name="T3" fmla="*/ 22 h 268"/>
                              <a:gd name="T4" fmla="*/ 358 w 414"/>
                              <a:gd name="T5" fmla="*/ 47 h 268"/>
                              <a:gd name="T6" fmla="*/ 337 w 414"/>
                              <a:gd name="T7" fmla="*/ 52 h 268"/>
                              <a:gd name="T8" fmla="*/ 309 w 414"/>
                              <a:gd name="T9" fmla="*/ 58 h 268"/>
                              <a:gd name="T10" fmla="*/ 262 w 414"/>
                              <a:gd name="T11" fmla="*/ 66 h 268"/>
                              <a:gd name="T12" fmla="*/ 210 w 414"/>
                              <a:gd name="T13" fmla="*/ 78 h 268"/>
                              <a:gd name="T14" fmla="*/ 174 w 414"/>
                              <a:gd name="T15" fmla="*/ 89 h 268"/>
                              <a:gd name="T16" fmla="*/ 134 w 414"/>
                              <a:gd name="T17" fmla="*/ 103 h 268"/>
                              <a:gd name="T18" fmla="*/ 117 w 414"/>
                              <a:gd name="T19" fmla="*/ 113 h 268"/>
                              <a:gd name="T20" fmla="*/ 97 w 414"/>
                              <a:gd name="T21" fmla="*/ 128 h 268"/>
                              <a:gd name="T22" fmla="*/ 92 w 414"/>
                              <a:gd name="T23" fmla="*/ 136 h 268"/>
                              <a:gd name="T24" fmla="*/ 79 w 414"/>
                              <a:gd name="T25" fmla="*/ 163 h 268"/>
                              <a:gd name="T26" fmla="*/ 68 w 414"/>
                              <a:gd name="T27" fmla="*/ 176 h 268"/>
                              <a:gd name="T28" fmla="*/ 43 w 414"/>
                              <a:gd name="T29" fmla="*/ 211 h 268"/>
                              <a:gd name="T30" fmla="*/ 23 w 414"/>
                              <a:gd name="T31" fmla="*/ 244 h 268"/>
                              <a:gd name="T32" fmla="*/ 0 w 414"/>
                              <a:gd name="T33" fmla="*/ 268 h 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14" h="268">
                                <a:moveTo>
                                  <a:pt x="414" y="0"/>
                                </a:moveTo>
                                <a:lnTo>
                                  <a:pt x="395" y="22"/>
                                </a:lnTo>
                                <a:lnTo>
                                  <a:pt x="358" y="47"/>
                                </a:lnTo>
                                <a:lnTo>
                                  <a:pt x="337" y="52"/>
                                </a:lnTo>
                                <a:lnTo>
                                  <a:pt x="309" y="58"/>
                                </a:lnTo>
                                <a:lnTo>
                                  <a:pt x="262" y="66"/>
                                </a:lnTo>
                                <a:lnTo>
                                  <a:pt x="210" y="78"/>
                                </a:lnTo>
                                <a:lnTo>
                                  <a:pt x="174" y="89"/>
                                </a:lnTo>
                                <a:lnTo>
                                  <a:pt x="134" y="103"/>
                                </a:lnTo>
                                <a:lnTo>
                                  <a:pt x="117" y="113"/>
                                </a:lnTo>
                                <a:lnTo>
                                  <a:pt x="97" y="128"/>
                                </a:lnTo>
                                <a:lnTo>
                                  <a:pt x="92" y="136"/>
                                </a:lnTo>
                                <a:lnTo>
                                  <a:pt x="79" y="163"/>
                                </a:lnTo>
                                <a:lnTo>
                                  <a:pt x="68" y="176"/>
                                </a:lnTo>
                                <a:lnTo>
                                  <a:pt x="43" y="211"/>
                                </a:lnTo>
                                <a:lnTo>
                                  <a:pt x="23" y="244"/>
                                </a:lnTo>
                                <a:lnTo>
                                  <a:pt x="0" y="268"/>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Line 349"/>
                        <wps:cNvCnPr>
                          <a:cxnSpLocks noChangeShapeType="1"/>
                        </wps:cNvCnPr>
                        <wps:spPr bwMode="auto">
                          <a:xfrm flipH="1">
                            <a:off x="891" y="1301"/>
                            <a:ext cx="105" cy="1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 name="Freeform 350"/>
                        <wps:cNvSpPr>
                          <a:spLocks/>
                        </wps:cNvSpPr>
                        <wps:spPr bwMode="auto">
                          <a:xfrm>
                            <a:off x="1279" y="965"/>
                            <a:ext cx="27" cy="120"/>
                          </a:xfrm>
                          <a:custGeom>
                            <a:avLst/>
                            <a:gdLst>
                              <a:gd name="T0" fmla="*/ 13 w 106"/>
                              <a:gd name="T1" fmla="*/ 480 h 480"/>
                              <a:gd name="T2" fmla="*/ 15 w 106"/>
                              <a:gd name="T3" fmla="*/ 459 h 480"/>
                              <a:gd name="T4" fmla="*/ 18 w 106"/>
                              <a:gd name="T5" fmla="*/ 428 h 480"/>
                              <a:gd name="T6" fmla="*/ 26 w 106"/>
                              <a:gd name="T7" fmla="*/ 403 h 480"/>
                              <a:gd name="T8" fmla="*/ 41 w 106"/>
                              <a:gd name="T9" fmla="*/ 368 h 480"/>
                              <a:gd name="T10" fmla="*/ 52 w 106"/>
                              <a:gd name="T11" fmla="*/ 352 h 480"/>
                              <a:gd name="T12" fmla="*/ 63 w 106"/>
                              <a:gd name="T13" fmla="*/ 335 h 480"/>
                              <a:gd name="T14" fmla="*/ 85 w 106"/>
                              <a:gd name="T15" fmla="*/ 303 h 480"/>
                              <a:gd name="T16" fmla="*/ 97 w 106"/>
                              <a:gd name="T17" fmla="*/ 265 h 480"/>
                              <a:gd name="T18" fmla="*/ 106 w 106"/>
                              <a:gd name="T19" fmla="*/ 213 h 480"/>
                              <a:gd name="T20" fmla="*/ 97 w 106"/>
                              <a:gd name="T21" fmla="*/ 160 h 480"/>
                              <a:gd name="T22" fmla="*/ 87 w 106"/>
                              <a:gd name="T23" fmla="*/ 119 h 480"/>
                              <a:gd name="T24" fmla="*/ 76 w 106"/>
                              <a:gd name="T25" fmla="*/ 95 h 480"/>
                              <a:gd name="T26" fmla="*/ 64 w 106"/>
                              <a:gd name="T27" fmla="*/ 74 h 480"/>
                              <a:gd name="T28" fmla="*/ 49 w 106"/>
                              <a:gd name="T29" fmla="*/ 61 h 480"/>
                              <a:gd name="T30" fmla="*/ 20 w 106"/>
                              <a:gd name="T31" fmla="*/ 31 h 480"/>
                              <a:gd name="T32" fmla="*/ 16 w 106"/>
                              <a:gd name="T33" fmla="*/ 18 h 480"/>
                              <a:gd name="T34" fmla="*/ 0 w 106"/>
                              <a:gd name="T35" fmla="*/ 0 h 480"/>
                              <a:gd name="T36" fmla="*/ 17 w 106"/>
                              <a:gd name="T37" fmla="*/ 47 h 480"/>
                              <a:gd name="T38" fmla="*/ 26 w 106"/>
                              <a:gd name="T39" fmla="*/ 74 h 480"/>
                              <a:gd name="T40" fmla="*/ 33 w 106"/>
                              <a:gd name="T41" fmla="*/ 99 h 480"/>
                              <a:gd name="T42" fmla="*/ 27 w 106"/>
                              <a:gd name="T43" fmla="*/ 119 h 480"/>
                              <a:gd name="T44" fmla="*/ 34 w 106"/>
                              <a:gd name="T45" fmla="*/ 140 h 480"/>
                              <a:gd name="T46" fmla="*/ 33 w 106"/>
                              <a:gd name="T47" fmla="*/ 182 h 480"/>
                              <a:gd name="T48" fmla="*/ 26 w 106"/>
                              <a:gd name="T49" fmla="*/ 220 h 480"/>
                              <a:gd name="T50" fmla="*/ 18 w 106"/>
                              <a:gd name="T51" fmla="*/ 254 h 480"/>
                              <a:gd name="T52" fmla="*/ 13 w 106"/>
                              <a:gd name="T53" fmla="*/ 292 h 480"/>
                              <a:gd name="T54" fmla="*/ 2 w 106"/>
                              <a:gd name="T55" fmla="*/ 324 h 480"/>
                              <a:gd name="T56" fmla="*/ 1 w 106"/>
                              <a:gd name="T57" fmla="*/ 351 h 480"/>
                              <a:gd name="T58" fmla="*/ 2 w 106"/>
                              <a:gd name="T59" fmla="*/ 392 h 480"/>
                              <a:gd name="T60" fmla="*/ 8 w 106"/>
                              <a:gd name="T61" fmla="*/ 420 h 480"/>
                              <a:gd name="T62" fmla="*/ 15 w 106"/>
                              <a:gd name="T63" fmla="*/ 459 h 480"/>
                              <a:gd name="T64" fmla="*/ 13 w 106"/>
                              <a:gd name="T65" fmla="*/ 480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6" h="480">
                                <a:moveTo>
                                  <a:pt x="13" y="480"/>
                                </a:moveTo>
                                <a:lnTo>
                                  <a:pt x="15" y="459"/>
                                </a:lnTo>
                                <a:lnTo>
                                  <a:pt x="18" y="428"/>
                                </a:lnTo>
                                <a:lnTo>
                                  <a:pt x="26" y="403"/>
                                </a:lnTo>
                                <a:lnTo>
                                  <a:pt x="41" y="368"/>
                                </a:lnTo>
                                <a:lnTo>
                                  <a:pt x="52" y="352"/>
                                </a:lnTo>
                                <a:lnTo>
                                  <a:pt x="63" y="335"/>
                                </a:lnTo>
                                <a:lnTo>
                                  <a:pt x="85" y="303"/>
                                </a:lnTo>
                                <a:lnTo>
                                  <a:pt x="97" y="265"/>
                                </a:lnTo>
                                <a:lnTo>
                                  <a:pt x="106" y="213"/>
                                </a:lnTo>
                                <a:lnTo>
                                  <a:pt x="97" y="160"/>
                                </a:lnTo>
                                <a:lnTo>
                                  <a:pt x="87" y="119"/>
                                </a:lnTo>
                                <a:lnTo>
                                  <a:pt x="76" y="95"/>
                                </a:lnTo>
                                <a:lnTo>
                                  <a:pt x="64" y="74"/>
                                </a:lnTo>
                                <a:lnTo>
                                  <a:pt x="49" y="61"/>
                                </a:lnTo>
                                <a:lnTo>
                                  <a:pt x="20" y="31"/>
                                </a:lnTo>
                                <a:lnTo>
                                  <a:pt x="16" y="18"/>
                                </a:lnTo>
                                <a:lnTo>
                                  <a:pt x="0" y="0"/>
                                </a:lnTo>
                                <a:lnTo>
                                  <a:pt x="17" y="47"/>
                                </a:lnTo>
                                <a:lnTo>
                                  <a:pt x="26" y="74"/>
                                </a:lnTo>
                                <a:lnTo>
                                  <a:pt x="33" y="99"/>
                                </a:lnTo>
                                <a:lnTo>
                                  <a:pt x="27" y="119"/>
                                </a:lnTo>
                                <a:lnTo>
                                  <a:pt x="34" y="140"/>
                                </a:lnTo>
                                <a:lnTo>
                                  <a:pt x="33" y="182"/>
                                </a:lnTo>
                                <a:lnTo>
                                  <a:pt x="26" y="220"/>
                                </a:lnTo>
                                <a:lnTo>
                                  <a:pt x="18" y="254"/>
                                </a:lnTo>
                                <a:lnTo>
                                  <a:pt x="13" y="292"/>
                                </a:lnTo>
                                <a:lnTo>
                                  <a:pt x="2" y="324"/>
                                </a:lnTo>
                                <a:lnTo>
                                  <a:pt x="1" y="351"/>
                                </a:lnTo>
                                <a:lnTo>
                                  <a:pt x="2" y="392"/>
                                </a:lnTo>
                                <a:lnTo>
                                  <a:pt x="8" y="420"/>
                                </a:lnTo>
                                <a:lnTo>
                                  <a:pt x="15" y="459"/>
                                </a:lnTo>
                                <a:lnTo>
                                  <a:pt x="13" y="48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8" name="Freeform 351"/>
                        <wps:cNvSpPr>
                          <a:spLocks/>
                        </wps:cNvSpPr>
                        <wps:spPr bwMode="auto">
                          <a:xfrm>
                            <a:off x="1279" y="965"/>
                            <a:ext cx="27" cy="114"/>
                          </a:xfrm>
                          <a:custGeom>
                            <a:avLst/>
                            <a:gdLst>
                              <a:gd name="T0" fmla="*/ 15 w 106"/>
                              <a:gd name="T1" fmla="*/ 459 h 459"/>
                              <a:gd name="T2" fmla="*/ 18 w 106"/>
                              <a:gd name="T3" fmla="*/ 428 h 459"/>
                              <a:gd name="T4" fmla="*/ 41 w 106"/>
                              <a:gd name="T5" fmla="*/ 368 h 459"/>
                              <a:gd name="T6" fmla="*/ 85 w 106"/>
                              <a:gd name="T7" fmla="*/ 303 h 459"/>
                              <a:gd name="T8" fmla="*/ 97 w 106"/>
                              <a:gd name="T9" fmla="*/ 265 h 459"/>
                              <a:gd name="T10" fmla="*/ 106 w 106"/>
                              <a:gd name="T11" fmla="*/ 213 h 459"/>
                              <a:gd name="T12" fmla="*/ 97 w 106"/>
                              <a:gd name="T13" fmla="*/ 160 h 459"/>
                              <a:gd name="T14" fmla="*/ 87 w 106"/>
                              <a:gd name="T15" fmla="*/ 119 h 459"/>
                              <a:gd name="T16" fmla="*/ 64 w 106"/>
                              <a:gd name="T17" fmla="*/ 74 h 459"/>
                              <a:gd name="T18" fmla="*/ 20 w 106"/>
                              <a:gd name="T19" fmla="*/ 31 h 459"/>
                              <a:gd name="T20" fmla="*/ 16 w 106"/>
                              <a:gd name="T21" fmla="*/ 18 h 459"/>
                              <a:gd name="T22" fmla="*/ 0 w 106"/>
                              <a:gd name="T23" fmla="*/ 0 h 459"/>
                              <a:gd name="T24" fmla="*/ 17 w 106"/>
                              <a:gd name="T25" fmla="*/ 47 h 459"/>
                              <a:gd name="T26" fmla="*/ 33 w 106"/>
                              <a:gd name="T27" fmla="*/ 99 h 459"/>
                              <a:gd name="T28" fmla="*/ 27 w 106"/>
                              <a:gd name="T29" fmla="*/ 119 h 459"/>
                              <a:gd name="T30" fmla="*/ 34 w 106"/>
                              <a:gd name="T31" fmla="*/ 140 h 459"/>
                              <a:gd name="T32" fmla="*/ 33 w 106"/>
                              <a:gd name="T33" fmla="*/ 182 h 459"/>
                              <a:gd name="T34" fmla="*/ 26 w 106"/>
                              <a:gd name="T35" fmla="*/ 220 h 459"/>
                              <a:gd name="T36" fmla="*/ 18 w 106"/>
                              <a:gd name="T37" fmla="*/ 254 h 459"/>
                              <a:gd name="T38" fmla="*/ 13 w 106"/>
                              <a:gd name="T39" fmla="*/ 292 h 459"/>
                              <a:gd name="T40" fmla="*/ 2 w 106"/>
                              <a:gd name="T41" fmla="*/ 324 h 459"/>
                              <a:gd name="T42" fmla="*/ 1 w 106"/>
                              <a:gd name="T43" fmla="*/ 351 h 459"/>
                              <a:gd name="T44" fmla="*/ 2 w 106"/>
                              <a:gd name="T45" fmla="*/ 392 h 459"/>
                              <a:gd name="T46" fmla="*/ 15 w 106"/>
                              <a:gd name="T47" fmla="*/ 420 h 459"/>
                              <a:gd name="T48" fmla="*/ 15 w 106"/>
                              <a:gd name="T49" fmla="*/ 459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06" h="459">
                                <a:moveTo>
                                  <a:pt x="15" y="459"/>
                                </a:moveTo>
                                <a:lnTo>
                                  <a:pt x="18" y="428"/>
                                </a:lnTo>
                                <a:lnTo>
                                  <a:pt x="41" y="368"/>
                                </a:lnTo>
                                <a:lnTo>
                                  <a:pt x="85" y="303"/>
                                </a:lnTo>
                                <a:lnTo>
                                  <a:pt x="97" y="265"/>
                                </a:lnTo>
                                <a:lnTo>
                                  <a:pt x="106" y="213"/>
                                </a:lnTo>
                                <a:lnTo>
                                  <a:pt x="97" y="160"/>
                                </a:lnTo>
                                <a:lnTo>
                                  <a:pt x="87" y="119"/>
                                </a:lnTo>
                                <a:lnTo>
                                  <a:pt x="64" y="74"/>
                                </a:lnTo>
                                <a:lnTo>
                                  <a:pt x="20" y="31"/>
                                </a:lnTo>
                                <a:lnTo>
                                  <a:pt x="16" y="18"/>
                                </a:lnTo>
                                <a:lnTo>
                                  <a:pt x="0" y="0"/>
                                </a:lnTo>
                                <a:lnTo>
                                  <a:pt x="17" y="47"/>
                                </a:lnTo>
                                <a:lnTo>
                                  <a:pt x="33" y="99"/>
                                </a:lnTo>
                                <a:lnTo>
                                  <a:pt x="27" y="119"/>
                                </a:lnTo>
                                <a:lnTo>
                                  <a:pt x="34" y="140"/>
                                </a:lnTo>
                                <a:lnTo>
                                  <a:pt x="33" y="182"/>
                                </a:lnTo>
                                <a:lnTo>
                                  <a:pt x="26" y="220"/>
                                </a:lnTo>
                                <a:lnTo>
                                  <a:pt x="18" y="254"/>
                                </a:lnTo>
                                <a:lnTo>
                                  <a:pt x="13" y="292"/>
                                </a:lnTo>
                                <a:lnTo>
                                  <a:pt x="2" y="324"/>
                                </a:lnTo>
                                <a:lnTo>
                                  <a:pt x="1" y="351"/>
                                </a:lnTo>
                                <a:lnTo>
                                  <a:pt x="2" y="392"/>
                                </a:lnTo>
                                <a:lnTo>
                                  <a:pt x="15" y="420"/>
                                </a:lnTo>
                                <a:lnTo>
                                  <a:pt x="15" y="45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352"/>
                        <wps:cNvSpPr>
                          <a:spLocks/>
                        </wps:cNvSpPr>
                        <wps:spPr bwMode="auto">
                          <a:xfrm>
                            <a:off x="1283" y="1079"/>
                            <a:ext cx="1" cy="6"/>
                          </a:xfrm>
                          <a:custGeom>
                            <a:avLst/>
                            <a:gdLst>
                              <a:gd name="T0" fmla="*/ 2 w 2"/>
                              <a:gd name="T1" fmla="*/ 21 h 21"/>
                              <a:gd name="T2" fmla="*/ 2 w 2"/>
                              <a:gd name="T3" fmla="*/ 0 h 21"/>
                              <a:gd name="T4" fmla="*/ 0 w 2"/>
                              <a:gd name="T5" fmla="*/ 21 h 21"/>
                            </a:gdLst>
                            <a:ahLst/>
                            <a:cxnLst>
                              <a:cxn ang="0">
                                <a:pos x="T0" y="T1"/>
                              </a:cxn>
                              <a:cxn ang="0">
                                <a:pos x="T2" y="T3"/>
                              </a:cxn>
                              <a:cxn ang="0">
                                <a:pos x="T4" y="T5"/>
                              </a:cxn>
                            </a:cxnLst>
                            <a:rect l="0" t="0" r="r" b="b"/>
                            <a:pathLst>
                              <a:path w="2" h="21">
                                <a:moveTo>
                                  <a:pt x="2" y="21"/>
                                </a:moveTo>
                                <a:lnTo>
                                  <a:pt x="2" y="0"/>
                                </a:lnTo>
                                <a:lnTo>
                                  <a:pt x="0" y="2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353"/>
                        <wps:cNvSpPr>
                          <a:spLocks/>
                        </wps:cNvSpPr>
                        <wps:spPr bwMode="auto">
                          <a:xfrm>
                            <a:off x="1264" y="963"/>
                            <a:ext cx="19" cy="122"/>
                          </a:xfrm>
                          <a:custGeom>
                            <a:avLst/>
                            <a:gdLst>
                              <a:gd name="T0" fmla="*/ 56 w 75"/>
                              <a:gd name="T1" fmla="*/ 0 h 487"/>
                              <a:gd name="T2" fmla="*/ 64 w 75"/>
                              <a:gd name="T3" fmla="*/ 27 h 487"/>
                              <a:gd name="T4" fmla="*/ 67 w 75"/>
                              <a:gd name="T5" fmla="*/ 69 h 487"/>
                              <a:gd name="T6" fmla="*/ 62 w 75"/>
                              <a:gd name="T7" fmla="*/ 91 h 487"/>
                              <a:gd name="T8" fmla="*/ 51 w 75"/>
                              <a:gd name="T9" fmla="*/ 121 h 487"/>
                              <a:gd name="T10" fmla="*/ 35 w 75"/>
                              <a:gd name="T11" fmla="*/ 164 h 487"/>
                              <a:gd name="T12" fmla="*/ 17 w 75"/>
                              <a:gd name="T13" fmla="*/ 214 h 487"/>
                              <a:gd name="T14" fmla="*/ 11 w 75"/>
                              <a:gd name="T15" fmla="*/ 248 h 487"/>
                              <a:gd name="T16" fmla="*/ 0 w 75"/>
                              <a:gd name="T17" fmla="*/ 285 h 487"/>
                              <a:gd name="T18" fmla="*/ 2 w 75"/>
                              <a:gd name="T19" fmla="*/ 308 h 487"/>
                              <a:gd name="T20" fmla="*/ 5 w 75"/>
                              <a:gd name="T21" fmla="*/ 330 h 487"/>
                              <a:gd name="T22" fmla="*/ 10 w 75"/>
                              <a:gd name="T23" fmla="*/ 340 h 487"/>
                              <a:gd name="T24" fmla="*/ 26 w 75"/>
                              <a:gd name="T25" fmla="*/ 367 h 487"/>
                              <a:gd name="T26" fmla="*/ 32 w 75"/>
                              <a:gd name="T27" fmla="*/ 383 h 487"/>
                              <a:gd name="T28" fmla="*/ 49 w 75"/>
                              <a:gd name="T29" fmla="*/ 420 h 487"/>
                              <a:gd name="T30" fmla="*/ 64 w 75"/>
                              <a:gd name="T31" fmla="*/ 456 h 487"/>
                              <a:gd name="T32" fmla="*/ 75 w 75"/>
                              <a:gd name="T33" fmla="*/ 487 h 4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5" h="487">
                                <a:moveTo>
                                  <a:pt x="56" y="0"/>
                                </a:moveTo>
                                <a:lnTo>
                                  <a:pt x="64" y="27"/>
                                </a:lnTo>
                                <a:lnTo>
                                  <a:pt x="67" y="69"/>
                                </a:lnTo>
                                <a:lnTo>
                                  <a:pt x="62" y="91"/>
                                </a:lnTo>
                                <a:lnTo>
                                  <a:pt x="51" y="121"/>
                                </a:lnTo>
                                <a:lnTo>
                                  <a:pt x="35" y="164"/>
                                </a:lnTo>
                                <a:lnTo>
                                  <a:pt x="17" y="214"/>
                                </a:lnTo>
                                <a:lnTo>
                                  <a:pt x="11" y="248"/>
                                </a:lnTo>
                                <a:lnTo>
                                  <a:pt x="0" y="285"/>
                                </a:lnTo>
                                <a:lnTo>
                                  <a:pt x="2" y="308"/>
                                </a:lnTo>
                                <a:lnTo>
                                  <a:pt x="5" y="330"/>
                                </a:lnTo>
                                <a:lnTo>
                                  <a:pt x="10" y="340"/>
                                </a:lnTo>
                                <a:lnTo>
                                  <a:pt x="26" y="367"/>
                                </a:lnTo>
                                <a:lnTo>
                                  <a:pt x="32" y="383"/>
                                </a:lnTo>
                                <a:lnTo>
                                  <a:pt x="49" y="420"/>
                                </a:lnTo>
                                <a:lnTo>
                                  <a:pt x="64" y="456"/>
                                </a:lnTo>
                                <a:lnTo>
                                  <a:pt x="75" y="48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354"/>
                        <wps:cNvSpPr>
                          <a:spLocks/>
                        </wps:cNvSpPr>
                        <wps:spPr bwMode="auto">
                          <a:xfrm>
                            <a:off x="1279" y="965"/>
                            <a:ext cx="27" cy="120"/>
                          </a:xfrm>
                          <a:custGeom>
                            <a:avLst/>
                            <a:gdLst>
                              <a:gd name="T0" fmla="*/ 13 w 106"/>
                              <a:gd name="T1" fmla="*/ 480 h 480"/>
                              <a:gd name="T2" fmla="*/ 15 w 106"/>
                              <a:gd name="T3" fmla="*/ 459 h 480"/>
                              <a:gd name="T4" fmla="*/ 18 w 106"/>
                              <a:gd name="T5" fmla="*/ 428 h 480"/>
                              <a:gd name="T6" fmla="*/ 26 w 106"/>
                              <a:gd name="T7" fmla="*/ 403 h 480"/>
                              <a:gd name="T8" fmla="*/ 41 w 106"/>
                              <a:gd name="T9" fmla="*/ 368 h 480"/>
                              <a:gd name="T10" fmla="*/ 52 w 106"/>
                              <a:gd name="T11" fmla="*/ 352 h 480"/>
                              <a:gd name="T12" fmla="*/ 63 w 106"/>
                              <a:gd name="T13" fmla="*/ 335 h 480"/>
                              <a:gd name="T14" fmla="*/ 85 w 106"/>
                              <a:gd name="T15" fmla="*/ 303 h 480"/>
                              <a:gd name="T16" fmla="*/ 97 w 106"/>
                              <a:gd name="T17" fmla="*/ 265 h 480"/>
                              <a:gd name="T18" fmla="*/ 106 w 106"/>
                              <a:gd name="T19" fmla="*/ 213 h 480"/>
                              <a:gd name="T20" fmla="*/ 97 w 106"/>
                              <a:gd name="T21" fmla="*/ 160 h 480"/>
                              <a:gd name="T22" fmla="*/ 87 w 106"/>
                              <a:gd name="T23" fmla="*/ 119 h 480"/>
                              <a:gd name="T24" fmla="*/ 76 w 106"/>
                              <a:gd name="T25" fmla="*/ 95 h 480"/>
                              <a:gd name="T26" fmla="*/ 64 w 106"/>
                              <a:gd name="T27" fmla="*/ 74 h 480"/>
                              <a:gd name="T28" fmla="*/ 49 w 106"/>
                              <a:gd name="T29" fmla="*/ 61 h 480"/>
                              <a:gd name="T30" fmla="*/ 20 w 106"/>
                              <a:gd name="T31" fmla="*/ 31 h 480"/>
                              <a:gd name="T32" fmla="*/ 16 w 106"/>
                              <a:gd name="T33" fmla="*/ 18 h 480"/>
                              <a:gd name="T34" fmla="*/ 0 w 106"/>
                              <a:gd name="T35" fmla="*/ 0 h 480"/>
                              <a:gd name="T36" fmla="*/ 17 w 106"/>
                              <a:gd name="T37" fmla="*/ 47 h 480"/>
                              <a:gd name="T38" fmla="*/ 26 w 106"/>
                              <a:gd name="T39" fmla="*/ 74 h 480"/>
                              <a:gd name="T40" fmla="*/ 33 w 106"/>
                              <a:gd name="T41" fmla="*/ 99 h 480"/>
                              <a:gd name="T42" fmla="*/ 27 w 106"/>
                              <a:gd name="T43" fmla="*/ 119 h 480"/>
                              <a:gd name="T44" fmla="*/ 34 w 106"/>
                              <a:gd name="T45" fmla="*/ 140 h 480"/>
                              <a:gd name="T46" fmla="*/ 33 w 106"/>
                              <a:gd name="T47" fmla="*/ 182 h 480"/>
                              <a:gd name="T48" fmla="*/ 26 w 106"/>
                              <a:gd name="T49" fmla="*/ 220 h 480"/>
                              <a:gd name="T50" fmla="*/ 18 w 106"/>
                              <a:gd name="T51" fmla="*/ 254 h 480"/>
                              <a:gd name="T52" fmla="*/ 13 w 106"/>
                              <a:gd name="T53" fmla="*/ 292 h 480"/>
                              <a:gd name="T54" fmla="*/ 2 w 106"/>
                              <a:gd name="T55" fmla="*/ 324 h 480"/>
                              <a:gd name="T56" fmla="*/ 1 w 106"/>
                              <a:gd name="T57" fmla="*/ 351 h 480"/>
                              <a:gd name="T58" fmla="*/ 2 w 106"/>
                              <a:gd name="T59" fmla="*/ 392 h 480"/>
                              <a:gd name="T60" fmla="*/ 8 w 106"/>
                              <a:gd name="T61" fmla="*/ 420 h 480"/>
                              <a:gd name="T62" fmla="*/ 15 w 106"/>
                              <a:gd name="T63" fmla="*/ 459 h 480"/>
                              <a:gd name="T64" fmla="*/ 13 w 106"/>
                              <a:gd name="T65" fmla="*/ 480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6" h="480">
                                <a:moveTo>
                                  <a:pt x="13" y="480"/>
                                </a:moveTo>
                                <a:lnTo>
                                  <a:pt x="15" y="459"/>
                                </a:lnTo>
                                <a:lnTo>
                                  <a:pt x="18" y="428"/>
                                </a:lnTo>
                                <a:lnTo>
                                  <a:pt x="26" y="403"/>
                                </a:lnTo>
                                <a:lnTo>
                                  <a:pt x="41" y="368"/>
                                </a:lnTo>
                                <a:lnTo>
                                  <a:pt x="52" y="352"/>
                                </a:lnTo>
                                <a:lnTo>
                                  <a:pt x="63" y="335"/>
                                </a:lnTo>
                                <a:lnTo>
                                  <a:pt x="85" y="303"/>
                                </a:lnTo>
                                <a:lnTo>
                                  <a:pt x="97" y="265"/>
                                </a:lnTo>
                                <a:lnTo>
                                  <a:pt x="106" y="213"/>
                                </a:lnTo>
                                <a:lnTo>
                                  <a:pt x="97" y="160"/>
                                </a:lnTo>
                                <a:lnTo>
                                  <a:pt x="87" y="119"/>
                                </a:lnTo>
                                <a:lnTo>
                                  <a:pt x="76" y="95"/>
                                </a:lnTo>
                                <a:lnTo>
                                  <a:pt x="64" y="74"/>
                                </a:lnTo>
                                <a:lnTo>
                                  <a:pt x="49" y="61"/>
                                </a:lnTo>
                                <a:lnTo>
                                  <a:pt x="20" y="31"/>
                                </a:lnTo>
                                <a:lnTo>
                                  <a:pt x="16" y="18"/>
                                </a:lnTo>
                                <a:lnTo>
                                  <a:pt x="0" y="0"/>
                                </a:lnTo>
                                <a:lnTo>
                                  <a:pt x="17" y="47"/>
                                </a:lnTo>
                                <a:lnTo>
                                  <a:pt x="26" y="74"/>
                                </a:lnTo>
                                <a:lnTo>
                                  <a:pt x="33" y="99"/>
                                </a:lnTo>
                                <a:lnTo>
                                  <a:pt x="27" y="119"/>
                                </a:lnTo>
                                <a:lnTo>
                                  <a:pt x="34" y="140"/>
                                </a:lnTo>
                                <a:lnTo>
                                  <a:pt x="33" y="182"/>
                                </a:lnTo>
                                <a:lnTo>
                                  <a:pt x="26" y="220"/>
                                </a:lnTo>
                                <a:lnTo>
                                  <a:pt x="18" y="254"/>
                                </a:lnTo>
                                <a:lnTo>
                                  <a:pt x="13" y="292"/>
                                </a:lnTo>
                                <a:lnTo>
                                  <a:pt x="2" y="324"/>
                                </a:lnTo>
                                <a:lnTo>
                                  <a:pt x="1" y="351"/>
                                </a:lnTo>
                                <a:lnTo>
                                  <a:pt x="2" y="392"/>
                                </a:lnTo>
                                <a:lnTo>
                                  <a:pt x="8" y="420"/>
                                </a:lnTo>
                                <a:lnTo>
                                  <a:pt x="15" y="459"/>
                                </a:lnTo>
                                <a:lnTo>
                                  <a:pt x="13" y="48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355"/>
                        <wps:cNvSpPr>
                          <a:spLocks/>
                        </wps:cNvSpPr>
                        <wps:spPr bwMode="auto">
                          <a:xfrm>
                            <a:off x="1264" y="963"/>
                            <a:ext cx="19" cy="122"/>
                          </a:xfrm>
                          <a:custGeom>
                            <a:avLst/>
                            <a:gdLst>
                              <a:gd name="T0" fmla="*/ 56 w 75"/>
                              <a:gd name="T1" fmla="*/ 0 h 487"/>
                              <a:gd name="T2" fmla="*/ 64 w 75"/>
                              <a:gd name="T3" fmla="*/ 27 h 487"/>
                              <a:gd name="T4" fmla="*/ 67 w 75"/>
                              <a:gd name="T5" fmla="*/ 69 h 487"/>
                              <a:gd name="T6" fmla="*/ 62 w 75"/>
                              <a:gd name="T7" fmla="*/ 91 h 487"/>
                              <a:gd name="T8" fmla="*/ 51 w 75"/>
                              <a:gd name="T9" fmla="*/ 121 h 487"/>
                              <a:gd name="T10" fmla="*/ 35 w 75"/>
                              <a:gd name="T11" fmla="*/ 164 h 487"/>
                              <a:gd name="T12" fmla="*/ 17 w 75"/>
                              <a:gd name="T13" fmla="*/ 214 h 487"/>
                              <a:gd name="T14" fmla="*/ 11 w 75"/>
                              <a:gd name="T15" fmla="*/ 248 h 487"/>
                              <a:gd name="T16" fmla="*/ 0 w 75"/>
                              <a:gd name="T17" fmla="*/ 285 h 487"/>
                              <a:gd name="T18" fmla="*/ 2 w 75"/>
                              <a:gd name="T19" fmla="*/ 308 h 487"/>
                              <a:gd name="T20" fmla="*/ 5 w 75"/>
                              <a:gd name="T21" fmla="*/ 330 h 487"/>
                              <a:gd name="T22" fmla="*/ 10 w 75"/>
                              <a:gd name="T23" fmla="*/ 340 h 487"/>
                              <a:gd name="T24" fmla="*/ 26 w 75"/>
                              <a:gd name="T25" fmla="*/ 367 h 487"/>
                              <a:gd name="T26" fmla="*/ 32 w 75"/>
                              <a:gd name="T27" fmla="*/ 383 h 487"/>
                              <a:gd name="T28" fmla="*/ 49 w 75"/>
                              <a:gd name="T29" fmla="*/ 420 h 487"/>
                              <a:gd name="T30" fmla="*/ 64 w 75"/>
                              <a:gd name="T31" fmla="*/ 456 h 487"/>
                              <a:gd name="T32" fmla="*/ 75 w 75"/>
                              <a:gd name="T33" fmla="*/ 487 h 4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5" h="487">
                                <a:moveTo>
                                  <a:pt x="56" y="0"/>
                                </a:moveTo>
                                <a:lnTo>
                                  <a:pt x="64" y="27"/>
                                </a:lnTo>
                                <a:lnTo>
                                  <a:pt x="67" y="69"/>
                                </a:lnTo>
                                <a:lnTo>
                                  <a:pt x="62" y="91"/>
                                </a:lnTo>
                                <a:lnTo>
                                  <a:pt x="51" y="121"/>
                                </a:lnTo>
                                <a:lnTo>
                                  <a:pt x="35" y="164"/>
                                </a:lnTo>
                                <a:lnTo>
                                  <a:pt x="17" y="214"/>
                                </a:lnTo>
                                <a:lnTo>
                                  <a:pt x="11" y="248"/>
                                </a:lnTo>
                                <a:lnTo>
                                  <a:pt x="0" y="285"/>
                                </a:lnTo>
                                <a:lnTo>
                                  <a:pt x="2" y="308"/>
                                </a:lnTo>
                                <a:lnTo>
                                  <a:pt x="5" y="330"/>
                                </a:lnTo>
                                <a:lnTo>
                                  <a:pt x="10" y="340"/>
                                </a:lnTo>
                                <a:lnTo>
                                  <a:pt x="26" y="367"/>
                                </a:lnTo>
                                <a:lnTo>
                                  <a:pt x="32" y="383"/>
                                </a:lnTo>
                                <a:lnTo>
                                  <a:pt x="49" y="420"/>
                                </a:lnTo>
                                <a:lnTo>
                                  <a:pt x="64" y="456"/>
                                </a:lnTo>
                                <a:lnTo>
                                  <a:pt x="75" y="48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356"/>
                        <wps:cNvSpPr>
                          <a:spLocks/>
                        </wps:cNvSpPr>
                        <wps:spPr bwMode="auto">
                          <a:xfrm>
                            <a:off x="1326" y="899"/>
                            <a:ext cx="17" cy="103"/>
                          </a:xfrm>
                          <a:custGeom>
                            <a:avLst/>
                            <a:gdLst>
                              <a:gd name="T0" fmla="*/ 0 w 71"/>
                              <a:gd name="T1" fmla="*/ 411 h 411"/>
                              <a:gd name="T2" fmla="*/ 5 w 71"/>
                              <a:gd name="T3" fmla="*/ 373 h 411"/>
                              <a:gd name="T4" fmla="*/ 17 w 71"/>
                              <a:gd name="T5" fmla="*/ 355 h 411"/>
                              <a:gd name="T6" fmla="*/ 27 w 71"/>
                              <a:gd name="T7" fmla="*/ 346 h 411"/>
                              <a:gd name="T8" fmla="*/ 37 w 71"/>
                              <a:gd name="T9" fmla="*/ 315 h 411"/>
                              <a:gd name="T10" fmla="*/ 56 w 71"/>
                              <a:gd name="T11" fmla="*/ 278 h 411"/>
                              <a:gd name="T12" fmla="*/ 66 w 71"/>
                              <a:gd name="T13" fmla="*/ 250 h 411"/>
                              <a:gd name="T14" fmla="*/ 71 w 71"/>
                              <a:gd name="T15" fmla="*/ 201 h 411"/>
                              <a:gd name="T16" fmla="*/ 63 w 71"/>
                              <a:gd name="T17" fmla="*/ 146 h 411"/>
                              <a:gd name="T18" fmla="*/ 56 w 71"/>
                              <a:gd name="T19" fmla="*/ 124 h 411"/>
                              <a:gd name="T20" fmla="*/ 51 w 71"/>
                              <a:gd name="T21" fmla="*/ 95 h 411"/>
                              <a:gd name="T22" fmla="*/ 37 w 71"/>
                              <a:gd name="T23" fmla="*/ 65 h 411"/>
                              <a:gd name="T24" fmla="*/ 17 w 71"/>
                              <a:gd name="T25" fmla="*/ 27 h 411"/>
                              <a:gd name="T26" fmla="*/ 11 w 71"/>
                              <a:gd name="T27" fmla="*/ 17 h 411"/>
                              <a:gd name="T28" fmla="*/ 5 w 71"/>
                              <a:gd name="T29" fmla="*/ 0 h 411"/>
                              <a:gd name="T30" fmla="*/ 5 w 71"/>
                              <a:gd name="T31" fmla="*/ 23 h 411"/>
                              <a:gd name="T32" fmla="*/ 5 w 71"/>
                              <a:gd name="T33" fmla="*/ 63 h 411"/>
                              <a:gd name="T34" fmla="*/ 5 w 71"/>
                              <a:gd name="T35" fmla="*/ 79 h 411"/>
                              <a:gd name="T36" fmla="*/ 5 w 71"/>
                              <a:gd name="T37" fmla="*/ 99 h 411"/>
                              <a:gd name="T38" fmla="*/ 5 w 71"/>
                              <a:gd name="T39" fmla="*/ 140 h 411"/>
                              <a:gd name="T40" fmla="*/ 11 w 71"/>
                              <a:gd name="T41" fmla="*/ 163 h 411"/>
                              <a:gd name="T42" fmla="*/ 11 w 71"/>
                              <a:gd name="T43" fmla="*/ 201 h 411"/>
                              <a:gd name="T44" fmla="*/ 11 w 71"/>
                              <a:gd name="T45" fmla="*/ 240 h 411"/>
                              <a:gd name="T46" fmla="*/ 8 w 71"/>
                              <a:gd name="T47" fmla="*/ 279 h 411"/>
                              <a:gd name="T48" fmla="*/ 8 w 71"/>
                              <a:gd name="T49" fmla="*/ 288 h 411"/>
                              <a:gd name="T50" fmla="*/ 8 w 71"/>
                              <a:gd name="T51" fmla="*/ 326 h 411"/>
                              <a:gd name="T52" fmla="*/ 0 w 71"/>
                              <a:gd name="T53" fmla="*/ 351 h 411"/>
                              <a:gd name="T54" fmla="*/ 0 w 71"/>
                              <a:gd name="T55" fmla="*/ 373 h 411"/>
                              <a:gd name="T56" fmla="*/ 0 w 71"/>
                              <a:gd name="T57" fmla="*/ 411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1" h="411">
                                <a:moveTo>
                                  <a:pt x="0" y="411"/>
                                </a:moveTo>
                                <a:lnTo>
                                  <a:pt x="5" y="373"/>
                                </a:lnTo>
                                <a:lnTo>
                                  <a:pt x="17" y="355"/>
                                </a:lnTo>
                                <a:lnTo>
                                  <a:pt x="27" y="346"/>
                                </a:lnTo>
                                <a:lnTo>
                                  <a:pt x="37" y="315"/>
                                </a:lnTo>
                                <a:lnTo>
                                  <a:pt x="56" y="278"/>
                                </a:lnTo>
                                <a:lnTo>
                                  <a:pt x="66" y="250"/>
                                </a:lnTo>
                                <a:lnTo>
                                  <a:pt x="71" y="201"/>
                                </a:lnTo>
                                <a:lnTo>
                                  <a:pt x="63" y="146"/>
                                </a:lnTo>
                                <a:lnTo>
                                  <a:pt x="56" y="124"/>
                                </a:lnTo>
                                <a:lnTo>
                                  <a:pt x="51" y="95"/>
                                </a:lnTo>
                                <a:lnTo>
                                  <a:pt x="37" y="65"/>
                                </a:lnTo>
                                <a:lnTo>
                                  <a:pt x="17" y="27"/>
                                </a:lnTo>
                                <a:lnTo>
                                  <a:pt x="11" y="17"/>
                                </a:lnTo>
                                <a:lnTo>
                                  <a:pt x="5" y="0"/>
                                </a:lnTo>
                                <a:lnTo>
                                  <a:pt x="5" y="23"/>
                                </a:lnTo>
                                <a:lnTo>
                                  <a:pt x="5" y="63"/>
                                </a:lnTo>
                                <a:lnTo>
                                  <a:pt x="5" y="79"/>
                                </a:lnTo>
                                <a:lnTo>
                                  <a:pt x="5" y="99"/>
                                </a:lnTo>
                                <a:lnTo>
                                  <a:pt x="5" y="140"/>
                                </a:lnTo>
                                <a:lnTo>
                                  <a:pt x="11" y="163"/>
                                </a:lnTo>
                                <a:lnTo>
                                  <a:pt x="11" y="201"/>
                                </a:lnTo>
                                <a:lnTo>
                                  <a:pt x="11" y="240"/>
                                </a:lnTo>
                                <a:lnTo>
                                  <a:pt x="8" y="279"/>
                                </a:lnTo>
                                <a:lnTo>
                                  <a:pt x="8" y="288"/>
                                </a:lnTo>
                                <a:lnTo>
                                  <a:pt x="8" y="326"/>
                                </a:lnTo>
                                <a:lnTo>
                                  <a:pt x="0" y="351"/>
                                </a:lnTo>
                                <a:lnTo>
                                  <a:pt x="0" y="373"/>
                                </a:lnTo>
                                <a:lnTo>
                                  <a:pt x="0" y="411"/>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4" name="Freeform 357"/>
                        <wps:cNvSpPr>
                          <a:spLocks/>
                        </wps:cNvSpPr>
                        <wps:spPr bwMode="auto">
                          <a:xfrm>
                            <a:off x="1308" y="898"/>
                            <a:ext cx="19" cy="105"/>
                          </a:xfrm>
                          <a:custGeom>
                            <a:avLst/>
                            <a:gdLst>
                              <a:gd name="T0" fmla="*/ 76 w 76"/>
                              <a:gd name="T1" fmla="*/ 0 h 417"/>
                              <a:gd name="T2" fmla="*/ 57 w 76"/>
                              <a:gd name="T3" fmla="*/ 30 h 417"/>
                              <a:gd name="T4" fmla="*/ 41 w 76"/>
                              <a:gd name="T5" fmla="*/ 70 h 417"/>
                              <a:gd name="T6" fmla="*/ 33 w 76"/>
                              <a:gd name="T7" fmla="*/ 90 h 417"/>
                              <a:gd name="T8" fmla="*/ 23 w 76"/>
                              <a:gd name="T9" fmla="*/ 127 h 417"/>
                              <a:gd name="T10" fmla="*/ 13 w 76"/>
                              <a:gd name="T11" fmla="*/ 165 h 417"/>
                              <a:gd name="T12" fmla="*/ 4 w 76"/>
                              <a:gd name="T13" fmla="*/ 203 h 417"/>
                              <a:gd name="T14" fmla="*/ 0 w 76"/>
                              <a:gd name="T15" fmla="*/ 226 h 417"/>
                              <a:gd name="T16" fmla="*/ 4 w 76"/>
                              <a:gd name="T17" fmla="*/ 261 h 417"/>
                              <a:gd name="T18" fmla="*/ 10 w 76"/>
                              <a:gd name="T19" fmla="*/ 283 h 417"/>
                              <a:gd name="T20" fmla="*/ 23 w 76"/>
                              <a:gd name="T21" fmla="*/ 318 h 417"/>
                              <a:gd name="T22" fmla="*/ 33 w 76"/>
                              <a:gd name="T23" fmla="*/ 338 h 417"/>
                              <a:gd name="T24" fmla="*/ 44 w 76"/>
                              <a:gd name="T25" fmla="*/ 357 h 417"/>
                              <a:gd name="T26" fmla="*/ 52 w 76"/>
                              <a:gd name="T27" fmla="*/ 375 h 417"/>
                              <a:gd name="T28" fmla="*/ 72 w 76"/>
                              <a:gd name="T29" fmla="*/ 417 h 4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6" h="417">
                                <a:moveTo>
                                  <a:pt x="76" y="0"/>
                                </a:moveTo>
                                <a:lnTo>
                                  <a:pt x="57" y="30"/>
                                </a:lnTo>
                                <a:lnTo>
                                  <a:pt x="41" y="70"/>
                                </a:lnTo>
                                <a:lnTo>
                                  <a:pt x="33" y="90"/>
                                </a:lnTo>
                                <a:lnTo>
                                  <a:pt x="23" y="127"/>
                                </a:lnTo>
                                <a:lnTo>
                                  <a:pt x="13" y="165"/>
                                </a:lnTo>
                                <a:lnTo>
                                  <a:pt x="4" y="203"/>
                                </a:lnTo>
                                <a:lnTo>
                                  <a:pt x="0" y="226"/>
                                </a:lnTo>
                                <a:lnTo>
                                  <a:pt x="4" y="261"/>
                                </a:lnTo>
                                <a:lnTo>
                                  <a:pt x="10" y="283"/>
                                </a:lnTo>
                                <a:lnTo>
                                  <a:pt x="23" y="318"/>
                                </a:lnTo>
                                <a:lnTo>
                                  <a:pt x="33" y="338"/>
                                </a:lnTo>
                                <a:lnTo>
                                  <a:pt x="44" y="357"/>
                                </a:lnTo>
                                <a:lnTo>
                                  <a:pt x="52" y="375"/>
                                </a:lnTo>
                                <a:lnTo>
                                  <a:pt x="72" y="41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358"/>
                        <wps:cNvSpPr>
                          <a:spLocks/>
                        </wps:cNvSpPr>
                        <wps:spPr bwMode="auto">
                          <a:xfrm>
                            <a:off x="998" y="1270"/>
                            <a:ext cx="118" cy="43"/>
                          </a:xfrm>
                          <a:custGeom>
                            <a:avLst/>
                            <a:gdLst>
                              <a:gd name="T0" fmla="*/ 471 w 471"/>
                              <a:gd name="T1" fmla="*/ 0 h 171"/>
                              <a:gd name="T2" fmla="*/ 455 w 471"/>
                              <a:gd name="T3" fmla="*/ 4 h 171"/>
                              <a:gd name="T4" fmla="*/ 429 w 471"/>
                              <a:gd name="T5" fmla="*/ 19 h 171"/>
                              <a:gd name="T6" fmla="*/ 402 w 471"/>
                              <a:gd name="T7" fmla="*/ 33 h 171"/>
                              <a:gd name="T8" fmla="*/ 367 w 471"/>
                              <a:gd name="T9" fmla="*/ 53 h 171"/>
                              <a:gd name="T10" fmla="*/ 359 w 471"/>
                              <a:gd name="T11" fmla="*/ 67 h 171"/>
                              <a:gd name="T12" fmla="*/ 345 w 471"/>
                              <a:gd name="T13" fmla="*/ 83 h 171"/>
                              <a:gd name="T14" fmla="*/ 323 w 471"/>
                              <a:gd name="T15" fmla="*/ 113 h 171"/>
                              <a:gd name="T16" fmla="*/ 282 w 471"/>
                              <a:gd name="T17" fmla="*/ 140 h 171"/>
                              <a:gd name="T18" fmla="*/ 242 w 471"/>
                              <a:gd name="T19" fmla="*/ 157 h 171"/>
                              <a:gd name="T20" fmla="*/ 186 w 471"/>
                              <a:gd name="T21" fmla="*/ 166 h 171"/>
                              <a:gd name="T22" fmla="*/ 146 w 471"/>
                              <a:gd name="T23" fmla="*/ 171 h 171"/>
                              <a:gd name="T24" fmla="*/ 118 w 471"/>
                              <a:gd name="T25" fmla="*/ 164 h 171"/>
                              <a:gd name="T26" fmla="*/ 95 w 471"/>
                              <a:gd name="T27" fmla="*/ 159 h 171"/>
                              <a:gd name="T28" fmla="*/ 76 w 471"/>
                              <a:gd name="T29" fmla="*/ 151 h 171"/>
                              <a:gd name="T30" fmla="*/ 39 w 471"/>
                              <a:gd name="T31" fmla="*/ 135 h 171"/>
                              <a:gd name="T32" fmla="*/ 29 w 471"/>
                              <a:gd name="T33" fmla="*/ 129 h 171"/>
                              <a:gd name="T34" fmla="*/ 0 w 471"/>
                              <a:gd name="T35" fmla="*/ 120 h 171"/>
                              <a:gd name="T36" fmla="*/ 53 w 471"/>
                              <a:gd name="T37" fmla="*/ 124 h 171"/>
                              <a:gd name="T38" fmla="*/ 83 w 471"/>
                              <a:gd name="T39" fmla="*/ 120 h 171"/>
                              <a:gd name="T40" fmla="*/ 106 w 471"/>
                              <a:gd name="T41" fmla="*/ 120 h 171"/>
                              <a:gd name="T42" fmla="*/ 126 w 471"/>
                              <a:gd name="T43" fmla="*/ 113 h 171"/>
                              <a:gd name="T44" fmla="*/ 150 w 471"/>
                              <a:gd name="T45" fmla="*/ 111 h 171"/>
                              <a:gd name="T46" fmla="*/ 188 w 471"/>
                              <a:gd name="T47" fmla="*/ 98 h 171"/>
                              <a:gd name="T48" fmla="*/ 226 w 471"/>
                              <a:gd name="T49" fmla="*/ 77 h 171"/>
                              <a:gd name="T50" fmla="*/ 253 w 471"/>
                              <a:gd name="T51" fmla="*/ 68 h 171"/>
                              <a:gd name="T52" fmla="*/ 284 w 471"/>
                              <a:gd name="T53" fmla="*/ 53 h 171"/>
                              <a:gd name="T54" fmla="*/ 318 w 471"/>
                              <a:gd name="T55" fmla="*/ 37 h 171"/>
                              <a:gd name="T56" fmla="*/ 341 w 471"/>
                              <a:gd name="T57" fmla="*/ 24 h 171"/>
                              <a:gd name="T58" fmla="*/ 382 w 471"/>
                              <a:gd name="T59" fmla="*/ 12 h 171"/>
                              <a:gd name="T60" fmla="*/ 409 w 471"/>
                              <a:gd name="T61" fmla="*/ 10 h 171"/>
                              <a:gd name="T62" fmla="*/ 455 w 471"/>
                              <a:gd name="T63" fmla="*/ 4 h 171"/>
                              <a:gd name="T64" fmla="*/ 471 w 471"/>
                              <a:gd name="T65" fmla="*/ 0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71" h="171">
                                <a:moveTo>
                                  <a:pt x="471" y="0"/>
                                </a:moveTo>
                                <a:lnTo>
                                  <a:pt x="455" y="4"/>
                                </a:lnTo>
                                <a:lnTo>
                                  <a:pt x="429" y="19"/>
                                </a:lnTo>
                                <a:lnTo>
                                  <a:pt x="402" y="33"/>
                                </a:lnTo>
                                <a:lnTo>
                                  <a:pt x="367" y="53"/>
                                </a:lnTo>
                                <a:lnTo>
                                  <a:pt x="359" y="67"/>
                                </a:lnTo>
                                <a:lnTo>
                                  <a:pt x="345" y="83"/>
                                </a:lnTo>
                                <a:lnTo>
                                  <a:pt x="323" y="113"/>
                                </a:lnTo>
                                <a:lnTo>
                                  <a:pt x="282" y="140"/>
                                </a:lnTo>
                                <a:lnTo>
                                  <a:pt x="242" y="157"/>
                                </a:lnTo>
                                <a:lnTo>
                                  <a:pt x="186" y="166"/>
                                </a:lnTo>
                                <a:lnTo>
                                  <a:pt x="146" y="171"/>
                                </a:lnTo>
                                <a:lnTo>
                                  <a:pt x="118" y="164"/>
                                </a:lnTo>
                                <a:lnTo>
                                  <a:pt x="95" y="159"/>
                                </a:lnTo>
                                <a:lnTo>
                                  <a:pt x="76" y="151"/>
                                </a:lnTo>
                                <a:lnTo>
                                  <a:pt x="39" y="135"/>
                                </a:lnTo>
                                <a:lnTo>
                                  <a:pt x="29" y="129"/>
                                </a:lnTo>
                                <a:lnTo>
                                  <a:pt x="0" y="120"/>
                                </a:lnTo>
                                <a:lnTo>
                                  <a:pt x="53" y="124"/>
                                </a:lnTo>
                                <a:lnTo>
                                  <a:pt x="83" y="120"/>
                                </a:lnTo>
                                <a:lnTo>
                                  <a:pt x="106" y="120"/>
                                </a:lnTo>
                                <a:lnTo>
                                  <a:pt x="126" y="113"/>
                                </a:lnTo>
                                <a:lnTo>
                                  <a:pt x="150" y="111"/>
                                </a:lnTo>
                                <a:lnTo>
                                  <a:pt x="188" y="98"/>
                                </a:lnTo>
                                <a:lnTo>
                                  <a:pt x="226" y="77"/>
                                </a:lnTo>
                                <a:lnTo>
                                  <a:pt x="253" y="68"/>
                                </a:lnTo>
                                <a:lnTo>
                                  <a:pt x="284" y="53"/>
                                </a:lnTo>
                                <a:lnTo>
                                  <a:pt x="318" y="37"/>
                                </a:lnTo>
                                <a:lnTo>
                                  <a:pt x="341" y="24"/>
                                </a:lnTo>
                                <a:lnTo>
                                  <a:pt x="382" y="12"/>
                                </a:lnTo>
                                <a:lnTo>
                                  <a:pt x="409" y="10"/>
                                </a:lnTo>
                                <a:lnTo>
                                  <a:pt x="455" y="4"/>
                                </a:lnTo>
                                <a:lnTo>
                                  <a:pt x="471"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6" name="Freeform 359"/>
                        <wps:cNvSpPr>
                          <a:spLocks/>
                        </wps:cNvSpPr>
                        <wps:spPr bwMode="auto">
                          <a:xfrm>
                            <a:off x="998" y="1264"/>
                            <a:ext cx="118" cy="36"/>
                          </a:xfrm>
                          <a:custGeom>
                            <a:avLst/>
                            <a:gdLst>
                              <a:gd name="T0" fmla="*/ 0 w 474"/>
                              <a:gd name="T1" fmla="*/ 142 h 145"/>
                              <a:gd name="T2" fmla="*/ 27 w 474"/>
                              <a:gd name="T3" fmla="*/ 145 h 145"/>
                              <a:gd name="T4" fmla="*/ 69 w 474"/>
                              <a:gd name="T5" fmla="*/ 135 h 145"/>
                              <a:gd name="T6" fmla="*/ 88 w 474"/>
                              <a:gd name="T7" fmla="*/ 123 h 145"/>
                              <a:gd name="T8" fmla="*/ 111 w 474"/>
                              <a:gd name="T9" fmla="*/ 107 h 145"/>
                              <a:gd name="T10" fmla="*/ 151 w 474"/>
                              <a:gd name="T11" fmla="*/ 79 h 145"/>
                              <a:gd name="T12" fmla="*/ 194 w 474"/>
                              <a:gd name="T13" fmla="*/ 44 h 145"/>
                              <a:gd name="T14" fmla="*/ 219 w 474"/>
                              <a:gd name="T15" fmla="*/ 24 h 145"/>
                              <a:gd name="T16" fmla="*/ 252 w 474"/>
                              <a:gd name="T17" fmla="*/ 11 h 145"/>
                              <a:gd name="T18" fmla="*/ 277 w 474"/>
                              <a:gd name="T19" fmla="*/ 3 h 145"/>
                              <a:gd name="T20" fmla="*/ 299 w 474"/>
                              <a:gd name="T21" fmla="*/ 0 h 145"/>
                              <a:gd name="T22" fmla="*/ 306 w 474"/>
                              <a:gd name="T23" fmla="*/ 0 h 145"/>
                              <a:gd name="T24" fmla="*/ 341 w 474"/>
                              <a:gd name="T25" fmla="*/ 9 h 145"/>
                              <a:gd name="T26" fmla="*/ 358 w 474"/>
                              <a:gd name="T27" fmla="*/ 11 h 145"/>
                              <a:gd name="T28" fmla="*/ 400 w 474"/>
                              <a:gd name="T29" fmla="*/ 16 h 145"/>
                              <a:gd name="T30" fmla="*/ 439 w 474"/>
                              <a:gd name="T31" fmla="*/ 21 h 145"/>
                              <a:gd name="T32" fmla="*/ 474 w 474"/>
                              <a:gd name="T33" fmla="*/ 1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74" h="145">
                                <a:moveTo>
                                  <a:pt x="0" y="142"/>
                                </a:moveTo>
                                <a:lnTo>
                                  <a:pt x="27" y="145"/>
                                </a:lnTo>
                                <a:lnTo>
                                  <a:pt x="69" y="135"/>
                                </a:lnTo>
                                <a:lnTo>
                                  <a:pt x="88" y="123"/>
                                </a:lnTo>
                                <a:lnTo>
                                  <a:pt x="111" y="107"/>
                                </a:lnTo>
                                <a:lnTo>
                                  <a:pt x="151" y="79"/>
                                </a:lnTo>
                                <a:lnTo>
                                  <a:pt x="194" y="44"/>
                                </a:lnTo>
                                <a:lnTo>
                                  <a:pt x="219" y="24"/>
                                </a:lnTo>
                                <a:lnTo>
                                  <a:pt x="252" y="11"/>
                                </a:lnTo>
                                <a:lnTo>
                                  <a:pt x="277" y="3"/>
                                </a:lnTo>
                                <a:lnTo>
                                  <a:pt x="299" y="0"/>
                                </a:lnTo>
                                <a:lnTo>
                                  <a:pt x="306" y="0"/>
                                </a:lnTo>
                                <a:lnTo>
                                  <a:pt x="341" y="9"/>
                                </a:lnTo>
                                <a:lnTo>
                                  <a:pt x="358" y="11"/>
                                </a:lnTo>
                                <a:lnTo>
                                  <a:pt x="400" y="16"/>
                                </a:lnTo>
                                <a:lnTo>
                                  <a:pt x="439" y="21"/>
                                </a:lnTo>
                                <a:lnTo>
                                  <a:pt x="474" y="1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360"/>
                        <wps:cNvSpPr>
                          <a:spLocks/>
                        </wps:cNvSpPr>
                        <wps:spPr bwMode="auto">
                          <a:xfrm>
                            <a:off x="884" y="1319"/>
                            <a:ext cx="130" cy="46"/>
                          </a:xfrm>
                          <a:custGeom>
                            <a:avLst/>
                            <a:gdLst>
                              <a:gd name="T0" fmla="*/ 522 w 522"/>
                              <a:gd name="T1" fmla="*/ 166 h 181"/>
                              <a:gd name="T2" fmla="*/ 503 w 522"/>
                              <a:gd name="T3" fmla="*/ 160 h 181"/>
                              <a:gd name="T4" fmla="*/ 472 w 522"/>
                              <a:gd name="T5" fmla="*/ 159 h 181"/>
                              <a:gd name="T6" fmla="*/ 449 w 522"/>
                              <a:gd name="T7" fmla="*/ 153 h 181"/>
                              <a:gd name="T8" fmla="*/ 408 w 522"/>
                              <a:gd name="T9" fmla="*/ 159 h 181"/>
                              <a:gd name="T10" fmla="*/ 389 w 522"/>
                              <a:gd name="T11" fmla="*/ 165 h 181"/>
                              <a:gd name="T12" fmla="*/ 370 w 522"/>
                              <a:gd name="T13" fmla="*/ 168 h 181"/>
                              <a:gd name="T14" fmla="*/ 331 w 522"/>
                              <a:gd name="T15" fmla="*/ 181 h 181"/>
                              <a:gd name="T16" fmla="*/ 287 w 522"/>
                              <a:gd name="T17" fmla="*/ 179 h 181"/>
                              <a:gd name="T18" fmla="*/ 234 w 522"/>
                              <a:gd name="T19" fmla="*/ 170 h 181"/>
                              <a:gd name="T20" fmla="*/ 184 w 522"/>
                              <a:gd name="T21" fmla="*/ 148 h 181"/>
                              <a:gd name="T22" fmla="*/ 152 w 522"/>
                              <a:gd name="T23" fmla="*/ 124 h 181"/>
                              <a:gd name="T24" fmla="*/ 130 w 522"/>
                              <a:gd name="T25" fmla="*/ 106 h 181"/>
                              <a:gd name="T26" fmla="*/ 114 w 522"/>
                              <a:gd name="T27" fmla="*/ 90 h 181"/>
                              <a:gd name="T28" fmla="*/ 104 w 522"/>
                              <a:gd name="T29" fmla="*/ 71 h 181"/>
                              <a:gd name="T30" fmla="*/ 84 w 522"/>
                              <a:gd name="T31" fmla="*/ 32 h 181"/>
                              <a:gd name="T32" fmla="*/ 73 w 522"/>
                              <a:gd name="T33" fmla="*/ 23 h 181"/>
                              <a:gd name="T34" fmla="*/ 0 w 522"/>
                              <a:gd name="T35" fmla="*/ 0 h 181"/>
                              <a:gd name="T36" fmla="*/ 100 w 522"/>
                              <a:gd name="T37" fmla="*/ 34 h 181"/>
                              <a:gd name="T38" fmla="*/ 125 w 522"/>
                              <a:gd name="T39" fmla="*/ 50 h 181"/>
                              <a:gd name="T40" fmla="*/ 146 w 522"/>
                              <a:gd name="T41" fmla="*/ 65 h 181"/>
                              <a:gd name="T42" fmla="*/ 166 w 522"/>
                              <a:gd name="T43" fmla="*/ 67 h 181"/>
                              <a:gd name="T44" fmla="*/ 184 w 522"/>
                              <a:gd name="T45" fmla="*/ 79 h 181"/>
                              <a:gd name="T46" fmla="*/ 228 w 522"/>
                              <a:gd name="T47" fmla="*/ 90 h 181"/>
                              <a:gd name="T48" fmla="*/ 268 w 522"/>
                              <a:gd name="T49" fmla="*/ 96 h 181"/>
                              <a:gd name="T50" fmla="*/ 302 w 522"/>
                              <a:gd name="T51" fmla="*/ 98 h 181"/>
                              <a:gd name="T52" fmla="*/ 340 w 522"/>
                              <a:gd name="T53" fmla="*/ 105 h 181"/>
                              <a:gd name="T54" fmla="*/ 375 w 522"/>
                              <a:gd name="T55" fmla="*/ 107 h 181"/>
                              <a:gd name="T56" fmla="*/ 401 w 522"/>
                              <a:gd name="T57" fmla="*/ 112 h 181"/>
                              <a:gd name="T58" fmla="*/ 440 w 522"/>
                              <a:gd name="T59" fmla="*/ 126 h 181"/>
                              <a:gd name="T60" fmla="*/ 465 w 522"/>
                              <a:gd name="T61" fmla="*/ 142 h 181"/>
                              <a:gd name="T62" fmla="*/ 503 w 522"/>
                              <a:gd name="T63" fmla="*/ 160 h 181"/>
                              <a:gd name="T64" fmla="*/ 522 w 522"/>
                              <a:gd name="T65" fmla="*/ 166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22" h="181">
                                <a:moveTo>
                                  <a:pt x="522" y="166"/>
                                </a:moveTo>
                                <a:lnTo>
                                  <a:pt x="503" y="160"/>
                                </a:lnTo>
                                <a:lnTo>
                                  <a:pt x="472" y="159"/>
                                </a:lnTo>
                                <a:lnTo>
                                  <a:pt x="449" y="153"/>
                                </a:lnTo>
                                <a:lnTo>
                                  <a:pt x="408" y="159"/>
                                </a:lnTo>
                                <a:lnTo>
                                  <a:pt x="389" y="165"/>
                                </a:lnTo>
                                <a:lnTo>
                                  <a:pt x="370" y="168"/>
                                </a:lnTo>
                                <a:lnTo>
                                  <a:pt x="331" y="181"/>
                                </a:lnTo>
                                <a:lnTo>
                                  <a:pt x="287" y="179"/>
                                </a:lnTo>
                                <a:lnTo>
                                  <a:pt x="234" y="170"/>
                                </a:lnTo>
                                <a:lnTo>
                                  <a:pt x="184" y="148"/>
                                </a:lnTo>
                                <a:lnTo>
                                  <a:pt x="152" y="124"/>
                                </a:lnTo>
                                <a:lnTo>
                                  <a:pt x="130" y="106"/>
                                </a:lnTo>
                                <a:lnTo>
                                  <a:pt x="114" y="90"/>
                                </a:lnTo>
                                <a:lnTo>
                                  <a:pt x="104" y="71"/>
                                </a:lnTo>
                                <a:lnTo>
                                  <a:pt x="84" y="32"/>
                                </a:lnTo>
                                <a:lnTo>
                                  <a:pt x="73" y="23"/>
                                </a:lnTo>
                                <a:lnTo>
                                  <a:pt x="0" y="0"/>
                                </a:lnTo>
                                <a:lnTo>
                                  <a:pt x="100" y="34"/>
                                </a:lnTo>
                                <a:lnTo>
                                  <a:pt x="125" y="50"/>
                                </a:lnTo>
                                <a:lnTo>
                                  <a:pt x="146" y="65"/>
                                </a:lnTo>
                                <a:lnTo>
                                  <a:pt x="166" y="67"/>
                                </a:lnTo>
                                <a:lnTo>
                                  <a:pt x="184" y="79"/>
                                </a:lnTo>
                                <a:lnTo>
                                  <a:pt x="228" y="90"/>
                                </a:lnTo>
                                <a:lnTo>
                                  <a:pt x="268" y="96"/>
                                </a:lnTo>
                                <a:lnTo>
                                  <a:pt x="302" y="98"/>
                                </a:lnTo>
                                <a:lnTo>
                                  <a:pt x="340" y="105"/>
                                </a:lnTo>
                                <a:lnTo>
                                  <a:pt x="375" y="107"/>
                                </a:lnTo>
                                <a:lnTo>
                                  <a:pt x="401" y="112"/>
                                </a:lnTo>
                                <a:lnTo>
                                  <a:pt x="440" y="126"/>
                                </a:lnTo>
                                <a:lnTo>
                                  <a:pt x="465" y="142"/>
                                </a:lnTo>
                                <a:lnTo>
                                  <a:pt x="503" y="160"/>
                                </a:lnTo>
                                <a:lnTo>
                                  <a:pt x="522" y="166"/>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8" name="Freeform 361"/>
                        <wps:cNvSpPr>
                          <a:spLocks/>
                        </wps:cNvSpPr>
                        <wps:spPr bwMode="auto">
                          <a:xfrm>
                            <a:off x="905" y="1327"/>
                            <a:ext cx="105" cy="38"/>
                          </a:xfrm>
                          <a:custGeom>
                            <a:avLst/>
                            <a:gdLst>
                              <a:gd name="T0" fmla="*/ 419 w 419"/>
                              <a:gd name="T1" fmla="*/ 128 h 149"/>
                              <a:gd name="T2" fmla="*/ 388 w 419"/>
                              <a:gd name="T3" fmla="*/ 127 h 149"/>
                              <a:gd name="T4" fmla="*/ 365 w 419"/>
                              <a:gd name="T5" fmla="*/ 121 h 149"/>
                              <a:gd name="T6" fmla="*/ 324 w 419"/>
                              <a:gd name="T7" fmla="*/ 127 h 149"/>
                              <a:gd name="T8" fmla="*/ 247 w 419"/>
                              <a:gd name="T9" fmla="*/ 149 h 149"/>
                              <a:gd name="T10" fmla="*/ 150 w 419"/>
                              <a:gd name="T11" fmla="*/ 138 h 149"/>
                              <a:gd name="T12" fmla="*/ 68 w 419"/>
                              <a:gd name="T13" fmla="*/ 92 h 149"/>
                              <a:gd name="T14" fmla="*/ 30 w 419"/>
                              <a:gd name="T15" fmla="*/ 58 h 149"/>
                              <a:gd name="T16" fmla="*/ 0 w 419"/>
                              <a:gd name="T17" fmla="*/ 0 h 149"/>
                              <a:gd name="T18" fmla="*/ 16 w 419"/>
                              <a:gd name="T19" fmla="*/ 2 h 149"/>
                              <a:gd name="T20" fmla="*/ 62 w 419"/>
                              <a:gd name="T21" fmla="*/ 33 h 149"/>
                              <a:gd name="T22" fmla="*/ 144 w 419"/>
                              <a:gd name="T23" fmla="*/ 58 h 149"/>
                              <a:gd name="T24" fmla="*/ 356 w 419"/>
                              <a:gd name="T25" fmla="*/ 94 h 149"/>
                              <a:gd name="T26" fmla="*/ 419 w 419"/>
                              <a:gd name="T27" fmla="*/ 128 h 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19" h="149">
                                <a:moveTo>
                                  <a:pt x="419" y="128"/>
                                </a:moveTo>
                                <a:lnTo>
                                  <a:pt x="388" y="127"/>
                                </a:lnTo>
                                <a:lnTo>
                                  <a:pt x="365" y="121"/>
                                </a:lnTo>
                                <a:lnTo>
                                  <a:pt x="324" y="127"/>
                                </a:lnTo>
                                <a:lnTo>
                                  <a:pt x="247" y="149"/>
                                </a:lnTo>
                                <a:lnTo>
                                  <a:pt x="150" y="138"/>
                                </a:lnTo>
                                <a:lnTo>
                                  <a:pt x="68" y="92"/>
                                </a:lnTo>
                                <a:lnTo>
                                  <a:pt x="30" y="58"/>
                                </a:lnTo>
                                <a:lnTo>
                                  <a:pt x="0" y="0"/>
                                </a:lnTo>
                                <a:lnTo>
                                  <a:pt x="16" y="2"/>
                                </a:lnTo>
                                <a:lnTo>
                                  <a:pt x="62" y="33"/>
                                </a:lnTo>
                                <a:lnTo>
                                  <a:pt x="144" y="58"/>
                                </a:lnTo>
                                <a:lnTo>
                                  <a:pt x="356" y="94"/>
                                </a:lnTo>
                                <a:lnTo>
                                  <a:pt x="419" y="128"/>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362"/>
                        <wps:cNvSpPr>
                          <a:spLocks/>
                        </wps:cNvSpPr>
                        <wps:spPr bwMode="auto">
                          <a:xfrm>
                            <a:off x="1010" y="1359"/>
                            <a:ext cx="4" cy="2"/>
                          </a:xfrm>
                          <a:custGeom>
                            <a:avLst/>
                            <a:gdLst>
                              <a:gd name="T0" fmla="*/ 19 w 19"/>
                              <a:gd name="T1" fmla="*/ 6 h 6"/>
                              <a:gd name="T2" fmla="*/ 0 w 19"/>
                              <a:gd name="T3" fmla="*/ 0 h 6"/>
                              <a:gd name="T4" fmla="*/ 19 w 19"/>
                              <a:gd name="T5" fmla="*/ 6 h 6"/>
                            </a:gdLst>
                            <a:ahLst/>
                            <a:cxnLst>
                              <a:cxn ang="0">
                                <a:pos x="T0" y="T1"/>
                              </a:cxn>
                              <a:cxn ang="0">
                                <a:pos x="T2" y="T3"/>
                              </a:cxn>
                              <a:cxn ang="0">
                                <a:pos x="T4" y="T5"/>
                              </a:cxn>
                            </a:cxnLst>
                            <a:rect l="0" t="0" r="r" b="b"/>
                            <a:pathLst>
                              <a:path w="19" h="6">
                                <a:moveTo>
                                  <a:pt x="19" y="6"/>
                                </a:moveTo>
                                <a:lnTo>
                                  <a:pt x="0" y="0"/>
                                </a:lnTo>
                                <a:lnTo>
                                  <a:pt x="19" y="6"/>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363"/>
                        <wps:cNvSpPr>
                          <a:spLocks/>
                        </wps:cNvSpPr>
                        <wps:spPr bwMode="auto">
                          <a:xfrm>
                            <a:off x="890" y="1320"/>
                            <a:ext cx="125" cy="41"/>
                          </a:xfrm>
                          <a:custGeom>
                            <a:avLst/>
                            <a:gdLst>
                              <a:gd name="T0" fmla="*/ 0 w 501"/>
                              <a:gd name="T1" fmla="*/ 0 h 163"/>
                              <a:gd name="T2" fmla="*/ 55 w 501"/>
                              <a:gd name="T3" fmla="*/ 13 h 163"/>
                              <a:gd name="T4" fmla="*/ 96 w 501"/>
                              <a:gd name="T5" fmla="*/ 22 h 163"/>
                              <a:gd name="T6" fmla="*/ 119 w 501"/>
                              <a:gd name="T7" fmla="*/ 25 h 163"/>
                              <a:gd name="T8" fmla="*/ 152 w 501"/>
                              <a:gd name="T9" fmla="*/ 25 h 163"/>
                              <a:gd name="T10" fmla="*/ 196 w 501"/>
                              <a:gd name="T11" fmla="*/ 22 h 163"/>
                              <a:gd name="T12" fmla="*/ 254 w 501"/>
                              <a:gd name="T13" fmla="*/ 19 h 163"/>
                              <a:gd name="T14" fmla="*/ 289 w 501"/>
                              <a:gd name="T15" fmla="*/ 22 h 163"/>
                              <a:gd name="T16" fmla="*/ 328 w 501"/>
                              <a:gd name="T17" fmla="*/ 25 h 163"/>
                              <a:gd name="T18" fmla="*/ 349 w 501"/>
                              <a:gd name="T19" fmla="*/ 34 h 163"/>
                              <a:gd name="T20" fmla="*/ 370 w 501"/>
                              <a:gd name="T21" fmla="*/ 45 h 163"/>
                              <a:gd name="T22" fmla="*/ 378 w 501"/>
                              <a:gd name="T23" fmla="*/ 50 h 163"/>
                              <a:gd name="T24" fmla="*/ 399 w 501"/>
                              <a:gd name="T25" fmla="*/ 73 h 163"/>
                              <a:gd name="T26" fmla="*/ 413 w 501"/>
                              <a:gd name="T27" fmla="*/ 87 h 163"/>
                              <a:gd name="T28" fmla="*/ 446 w 501"/>
                              <a:gd name="T29" fmla="*/ 114 h 163"/>
                              <a:gd name="T30" fmla="*/ 474 w 501"/>
                              <a:gd name="T31" fmla="*/ 144 h 163"/>
                              <a:gd name="T32" fmla="*/ 501 w 501"/>
                              <a:gd name="T33" fmla="*/ 16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01" h="163">
                                <a:moveTo>
                                  <a:pt x="0" y="0"/>
                                </a:moveTo>
                                <a:lnTo>
                                  <a:pt x="55" y="13"/>
                                </a:lnTo>
                                <a:lnTo>
                                  <a:pt x="96" y="22"/>
                                </a:lnTo>
                                <a:lnTo>
                                  <a:pt x="119" y="25"/>
                                </a:lnTo>
                                <a:lnTo>
                                  <a:pt x="152" y="25"/>
                                </a:lnTo>
                                <a:lnTo>
                                  <a:pt x="196" y="22"/>
                                </a:lnTo>
                                <a:lnTo>
                                  <a:pt x="254" y="19"/>
                                </a:lnTo>
                                <a:lnTo>
                                  <a:pt x="289" y="22"/>
                                </a:lnTo>
                                <a:lnTo>
                                  <a:pt x="328" y="25"/>
                                </a:lnTo>
                                <a:lnTo>
                                  <a:pt x="349" y="34"/>
                                </a:lnTo>
                                <a:lnTo>
                                  <a:pt x="370" y="45"/>
                                </a:lnTo>
                                <a:lnTo>
                                  <a:pt x="378" y="50"/>
                                </a:lnTo>
                                <a:lnTo>
                                  <a:pt x="399" y="73"/>
                                </a:lnTo>
                                <a:lnTo>
                                  <a:pt x="413" y="87"/>
                                </a:lnTo>
                                <a:lnTo>
                                  <a:pt x="446" y="114"/>
                                </a:lnTo>
                                <a:lnTo>
                                  <a:pt x="474" y="144"/>
                                </a:lnTo>
                                <a:lnTo>
                                  <a:pt x="501" y="163"/>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364"/>
                        <wps:cNvSpPr>
                          <a:spLocks/>
                        </wps:cNvSpPr>
                        <wps:spPr bwMode="auto">
                          <a:xfrm>
                            <a:off x="1131" y="1232"/>
                            <a:ext cx="118" cy="42"/>
                          </a:xfrm>
                          <a:custGeom>
                            <a:avLst/>
                            <a:gdLst>
                              <a:gd name="T0" fmla="*/ 474 w 474"/>
                              <a:gd name="T1" fmla="*/ 0 h 167"/>
                              <a:gd name="T2" fmla="*/ 455 w 474"/>
                              <a:gd name="T3" fmla="*/ 5 h 167"/>
                              <a:gd name="T4" fmla="*/ 430 w 474"/>
                              <a:gd name="T5" fmla="*/ 17 h 167"/>
                              <a:gd name="T6" fmla="*/ 406 w 474"/>
                              <a:gd name="T7" fmla="*/ 35 h 167"/>
                              <a:gd name="T8" fmla="*/ 374 w 474"/>
                              <a:gd name="T9" fmla="*/ 53 h 167"/>
                              <a:gd name="T10" fmla="*/ 362 w 474"/>
                              <a:gd name="T11" fmla="*/ 70 h 167"/>
                              <a:gd name="T12" fmla="*/ 348 w 474"/>
                              <a:gd name="T13" fmla="*/ 85 h 167"/>
                              <a:gd name="T14" fmla="*/ 323 w 474"/>
                              <a:gd name="T15" fmla="*/ 113 h 167"/>
                              <a:gd name="T16" fmla="*/ 278 w 474"/>
                              <a:gd name="T17" fmla="*/ 138 h 167"/>
                              <a:gd name="T18" fmla="*/ 238 w 474"/>
                              <a:gd name="T19" fmla="*/ 161 h 167"/>
                              <a:gd name="T20" fmla="*/ 185 w 474"/>
                              <a:gd name="T21" fmla="*/ 167 h 167"/>
                              <a:gd name="T22" fmla="*/ 145 w 474"/>
                              <a:gd name="T23" fmla="*/ 167 h 167"/>
                              <a:gd name="T24" fmla="*/ 115 w 474"/>
                              <a:gd name="T25" fmla="*/ 162 h 167"/>
                              <a:gd name="T26" fmla="*/ 89 w 474"/>
                              <a:gd name="T27" fmla="*/ 156 h 167"/>
                              <a:gd name="T28" fmla="*/ 73 w 474"/>
                              <a:gd name="T29" fmla="*/ 145 h 167"/>
                              <a:gd name="T30" fmla="*/ 38 w 474"/>
                              <a:gd name="T31" fmla="*/ 127 h 167"/>
                              <a:gd name="T32" fmla="*/ 25 w 474"/>
                              <a:gd name="T33" fmla="*/ 125 h 167"/>
                              <a:gd name="T34" fmla="*/ 0 w 474"/>
                              <a:gd name="T35" fmla="*/ 113 h 167"/>
                              <a:gd name="T36" fmla="*/ 50 w 474"/>
                              <a:gd name="T37" fmla="*/ 120 h 167"/>
                              <a:gd name="T38" fmla="*/ 80 w 474"/>
                              <a:gd name="T39" fmla="*/ 120 h 167"/>
                              <a:gd name="T40" fmla="*/ 103 w 474"/>
                              <a:gd name="T41" fmla="*/ 120 h 167"/>
                              <a:gd name="T42" fmla="*/ 124 w 474"/>
                              <a:gd name="T43" fmla="*/ 109 h 167"/>
                              <a:gd name="T44" fmla="*/ 146 w 474"/>
                              <a:gd name="T45" fmla="*/ 109 h 167"/>
                              <a:gd name="T46" fmla="*/ 187 w 474"/>
                              <a:gd name="T47" fmla="*/ 95 h 167"/>
                              <a:gd name="T48" fmla="*/ 225 w 474"/>
                              <a:gd name="T49" fmla="*/ 79 h 167"/>
                              <a:gd name="T50" fmla="*/ 256 w 474"/>
                              <a:gd name="T51" fmla="*/ 68 h 167"/>
                              <a:gd name="T52" fmla="*/ 287 w 474"/>
                              <a:gd name="T53" fmla="*/ 48 h 167"/>
                              <a:gd name="T54" fmla="*/ 323 w 474"/>
                              <a:gd name="T55" fmla="*/ 32 h 167"/>
                              <a:gd name="T56" fmla="*/ 345 w 474"/>
                              <a:gd name="T57" fmla="*/ 19 h 167"/>
                              <a:gd name="T58" fmla="*/ 388 w 474"/>
                              <a:gd name="T59" fmla="*/ 10 h 167"/>
                              <a:gd name="T60" fmla="*/ 417 w 474"/>
                              <a:gd name="T61" fmla="*/ 7 h 167"/>
                              <a:gd name="T62" fmla="*/ 455 w 474"/>
                              <a:gd name="T63" fmla="*/ 5 h 167"/>
                              <a:gd name="T64" fmla="*/ 474 w 474"/>
                              <a:gd name="T65" fmla="*/ 0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74" h="167">
                                <a:moveTo>
                                  <a:pt x="474" y="0"/>
                                </a:moveTo>
                                <a:lnTo>
                                  <a:pt x="455" y="5"/>
                                </a:lnTo>
                                <a:lnTo>
                                  <a:pt x="430" y="17"/>
                                </a:lnTo>
                                <a:lnTo>
                                  <a:pt x="406" y="35"/>
                                </a:lnTo>
                                <a:lnTo>
                                  <a:pt x="374" y="53"/>
                                </a:lnTo>
                                <a:lnTo>
                                  <a:pt x="362" y="70"/>
                                </a:lnTo>
                                <a:lnTo>
                                  <a:pt x="348" y="85"/>
                                </a:lnTo>
                                <a:lnTo>
                                  <a:pt x="323" y="113"/>
                                </a:lnTo>
                                <a:lnTo>
                                  <a:pt x="278" y="138"/>
                                </a:lnTo>
                                <a:lnTo>
                                  <a:pt x="238" y="161"/>
                                </a:lnTo>
                                <a:lnTo>
                                  <a:pt x="185" y="167"/>
                                </a:lnTo>
                                <a:lnTo>
                                  <a:pt x="145" y="167"/>
                                </a:lnTo>
                                <a:lnTo>
                                  <a:pt x="115" y="162"/>
                                </a:lnTo>
                                <a:lnTo>
                                  <a:pt x="89" y="156"/>
                                </a:lnTo>
                                <a:lnTo>
                                  <a:pt x="73" y="145"/>
                                </a:lnTo>
                                <a:lnTo>
                                  <a:pt x="38" y="127"/>
                                </a:lnTo>
                                <a:lnTo>
                                  <a:pt x="25" y="125"/>
                                </a:lnTo>
                                <a:lnTo>
                                  <a:pt x="0" y="113"/>
                                </a:lnTo>
                                <a:lnTo>
                                  <a:pt x="50" y="120"/>
                                </a:lnTo>
                                <a:lnTo>
                                  <a:pt x="80" y="120"/>
                                </a:lnTo>
                                <a:lnTo>
                                  <a:pt x="103" y="120"/>
                                </a:lnTo>
                                <a:lnTo>
                                  <a:pt x="124" y="109"/>
                                </a:lnTo>
                                <a:lnTo>
                                  <a:pt x="146" y="109"/>
                                </a:lnTo>
                                <a:lnTo>
                                  <a:pt x="187" y="95"/>
                                </a:lnTo>
                                <a:lnTo>
                                  <a:pt x="225" y="79"/>
                                </a:lnTo>
                                <a:lnTo>
                                  <a:pt x="256" y="68"/>
                                </a:lnTo>
                                <a:lnTo>
                                  <a:pt x="287" y="48"/>
                                </a:lnTo>
                                <a:lnTo>
                                  <a:pt x="323" y="32"/>
                                </a:lnTo>
                                <a:lnTo>
                                  <a:pt x="345" y="19"/>
                                </a:lnTo>
                                <a:lnTo>
                                  <a:pt x="388" y="10"/>
                                </a:lnTo>
                                <a:lnTo>
                                  <a:pt x="417" y="7"/>
                                </a:lnTo>
                                <a:lnTo>
                                  <a:pt x="455" y="5"/>
                                </a:lnTo>
                                <a:lnTo>
                                  <a:pt x="474"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2" name="Freeform 365"/>
                        <wps:cNvSpPr>
                          <a:spLocks/>
                        </wps:cNvSpPr>
                        <wps:spPr bwMode="auto">
                          <a:xfrm>
                            <a:off x="1130" y="1225"/>
                            <a:ext cx="120" cy="35"/>
                          </a:xfrm>
                          <a:custGeom>
                            <a:avLst/>
                            <a:gdLst>
                              <a:gd name="T0" fmla="*/ 0 w 479"/>
                              <a:gd name="T1" fmla="*/ 143 h 143"/>
                              <a:gd name="T2" fmla="*/ 24 w 479"/>
                              <a:gd name="T3" fmla="*/ 143 h 143"/>
                              <a:gd name="T4" fmla="*/ 67 w 479"/>
                              <a:gd name="T5" fmla="*/ 131 h 143"/>
                              <a:gd name="T6" fmla="*/ 84 w 479"/>
                              <a:gd name="T7" fmla="*/ 122 h 143"/>
                              <a:gd name="T8" fmla="*/ 107 w 479"/>
                              <a:gd name="T9" fmla="*/ 104 h 143"/>
                              <a:gd name="T10" fmla="*/ 148 w 479"/>
                              <a:gd name="T11" fmla="*/ 79 h 143"/>
                              <a:gd name="T12" fmla="*/ 194 w 479"/>
                              <a:gd name="T13" fmla="*/ 45 h 143"/>
                              <a:gd name="T14" fmla="*/ 228 w 479"/>
                              <a:gd name="T15" fmla="*/ 28 h 143"/>
                              <a:gd name="T16" fmla="*/ 259 w 479"/>
                              <a:gd name="T17" fmla="*/ 8 h 143"/>
                              <a:gd name="T18" fmla="*/ 281 w 479"/>
                              <a:gd name="T19" fmla="*/ 5 h 143"/>
                              <a:gd name="T20" fmla="*/ 305 w 479"/>
                              <a:gd name="T21" fmla="*/ 0 h 143"/>
                              <a:gd name="T22" fmla="*/ 314 w 479"/>
                              <a:gd name="T23" fmla="*/ 0 h 143"/>
                              <a:gd name="T24" fmla="*/ 347 w 479"/>
                              <a:gd name="T25" fmla="*/ 9 h 143"/>
                              <a:gd name="T26" fmla="*/ 364 w 479"/>
                              <a:gd name="T27" fmla="*/ 12 h 143"/>
                              <a:gd name="T28" fmla="*/ 403 w 479"/>
                              <a:gd name="T29" fmla="*/ 20 h 143"/>
                              <a:gd name="T30" fmla="*/ 447 w 479"/>
                              <a:gd name="T31" fmla="*/ 29 h 143"/>
                              <a:gd name="T32" fmla="*/ 479 w 479"/>
                              <a:gd name="T33" fmla="*/ 29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79" h="143">
                                <a:moveTo>
                                  <a:pt x="0" y="143"/>
                                </a:moveTo>
                                <a:lnTo>
                                  <a:pt x="24" y="143"/>
                                </a:lnTo>
                                <a:lnTo>
                                  <a:pt x="67" y="131"/>
                                </a:lnTo>
                                <a:lnTo>
                                  <a:pt x="84" y="122"/>
                                </a:lnTo>
                                <a:lnTo>
                                  <a:pt x="107" y="104"/>
                                </a:lnTo>
                                <a:lnTo>
                                  <a:pt x="148" y="79"/>
                                </a:lnTo>
                                <a:lnTo>
                                  <a:pt x="194" y="45"/>
                                </a:lnTo>
                                <a:lnTo>
                                  <a:pt x="228" y="28"/>
                                </a:lnTo>
                                <a:lnTo>
                                  <a:pt x="259" y="8"/>
                                </a:lnTo>
                                <a:lnTo>
                                  <a:pt x="281" y="5"/>
                                </a:lnTo>
                                <a:lnTo>
                                  <a:pt x="305" y="0"/>
                                </a:lnTo>
                                <a:lnTo>
                                  <a:pt x="314" y="0"/>
                                </a:lnTo>
                                <a:lnTo>
                                  <a:pt x="347" y="9"/>
                                </a:lnTo>
                                <a:lnTo>
                                  <a:pt x="364" y="12"/>
                                </a:lnTo>
                                <a:lnTo>
                                  <a:pt x="403" y="20"/>
                                </a:lnTo>
                                <a:lnTo>
                                  <a:pt x="447" y="29"/>
                                </a:lnTo>
                                <a:lnTo>
                                  <a:pt x="479" y="2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366"/>
                        <wps:cNvSpPr>
                          <a:spLocks/>
                        </wps:cNvSpPr>
                        <wps:spPr bwMode="auto">
                          <a:xfrm>
                            <a:off x="1204" y="1103"/>
                            <a:ext cx="78" cy="89"/>
                          </a:xfrm>
                          <a:custGeom>
                            <a:avLst/>
                            <a:gdLst>
                              <a:gd name="T0" fmla="*/ 311 w 311"/>
                              <a:gd name="T1" fmla="*/ 0 h 357"/>
                              <a:gd name="T2" fmla="*/ 296 w 311"/>
                              <a:gd name="T3" fmla="*/ 11 h 357"/>
                              <a:gd name="T4" fmla="*/ 281 w 311"/>
                              <a:gd name="T5" fmla="*/ 40 h 357"/>
                              <a:gd name="T6" fmla="*/ 271 w 311"/>
                              <a:gd name="T7" fmla="*/ 66 h 357"/>
                              <a:gd name="T8" fmla="*/ 254 w 311"/>
                              <a:gd name="T9" fmla="*/ 102 h 357"/>
                              <a:gd name="T10" fmla="*/ 255 w 311"/>
                              <a:gd name="T11" fmla="*/ 118 h 357"/>
                              <a:gd name="T12" fmla="*/ 252 w 311"/>
                              <a:gd name="T13" fmla="*/ 139 h 357"/>
                              <a:gd name="T14" fmla="*/ 249 w 311"/>
                              <a:gd name="T15" fmla="*/ 176 h 357"/>
                              <a:gd name="T16" fmla="*/ 228 w 311"/>
                              <a:gd name="T17" fmla="*/ 213 h 357"/>
                              <a:gd name="T18" fmla="*/ 208 w 311"/>
                              <a:gd name="T19" fmla="*/ 252 h 357"/>
                              <a:gd name="T20" fmla="*/ 173 w 311"/>
                              <a:gd name="T21" fmla="*/ 287 h 357"/>
                              <a:gd name="T22" fmla="*/ 142 w 311"/>
                              <a:gd name="T23" fmla="*/ 312 h 357"/>
                              <a:gd name="T24" fmla="*/ 122 w 311"/>
                              <a:gd name="T25" fmla="*/ 326 h 357"/>
                              <a:gd name="T26" fmla="*/ 97 w 311"/>
                              <a:gd name="T27" fmla="*/ 333 h 357"/>
                              <a:gd name="T28" fmla="*/ 75 w 311"/>
                              <a:gd name="T29" fmla="*/ 337 h 357"/>
                              <a:gd name="T30" fmla="*/ 34 w 311"/>
                              <a:gd name="T31" fmla="*/ 343 h 357"/>
                              <a:gd name="T32" fmla="*/ 25 w 311"/>
                              <a:gd name="T33" fmla="*/ 352 h 357"/>
                              <a:gd name="T34" fmla="*/ 0 w 311"/>
                              <a:gd name="T35" fmla="*/ 357 h 357"/>
                              <a:gd name="T36" fmla="*/ 44 w 311"/>
                              <a:gd name="T37" fmla="*/ 329 h 357"/>
                              <a:gd name="T38" fmla="*/ 66 w 311"/>
                              <a:gd name="T39" fmla="*/ 307 h 357"/>
                              <a:gd name="T40" fmla="*/ 84 w 311"/>
                              <a:gd name="T41" fmla="*/ 294 h 357"/>
                              <a:gd name="T42" fmla="*/ 98 w 311"/>
                              <a:gd name="T43" fmla="*/ 278 h 357"/>
                              <a:gd name="T44" fmla="*/ 118 w 311"/>
                              <a:gd name="T45" fmla="*/ 263 h 357"/>
                              <a:gd name="T46" fmla="*/ 140 w 311"/>
                              <a:gd name="T47" fmla="*/ 229 h 357"/>
                              <a:gd name="T48" fmla="*/ 158 w 311"/>
                              <a:gd name="T49" fmla="*/ 197 h 357"/>
                              <a:gd name="T50" fmla="*/ 173 w 311"/>
                              <a:gd name="T51" fmla="*/ 176 h 357"/>
                              <a:gd name="T52" fmla="*/ 184 w 311"/>
                              <a:gd name="T53" fmla="*/ 147 h 357"/>
                              <a:gd name="T54" fmla="*/ 203 w 311"/>
                              <a:gd name="T55" fmla="*/ 116 h 357"/>
                              <a:gd name="T56" fmla="*/ 217 w 311"/>
                              <a:gd name="T57" fmla="*/ 93 h 357"/>
                              <a:gd name="T58" fmla="*/ 243 w 311"/>
                              <a:gd name="T59" fmla="*/ 60 h 357"/>
                              <a:gd name="T60" fmla="*/ 264 w 311"/>
                              <a:gd name="T61" fmla="*/ 42 h 357"/>
                              <a:gd name="T62" fmla="*/ 296 w 311"/>
                              <a:gd name="T63" fmla="*/ 11 h 357"/>
                              <a:gd name="T64" fmla="*/ 311 w 311"/>
                              <a:gd name="T65" fmla="*/ 0 h 3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11" h="357">
                                <a:moveTo>
                                  <a:pt x="311" y="0"/>
                                </a:moveTo>
                                <a:lnTo>
                                  <a:pt x="296" y="11"/>
                                </a:lnTo>
                                <a:lnTo>
                                  <a:pt x="281" y="40"/>
                                </a:lnTo>
                                <a:lnTo>
                                  <a:pt x="271" y="66"/>
                                </a:lnTo>
                                <a:lnTo>
                                  <a:pt x="254" y="102"/>
                                </a:lnTo>
                                <a:lnTo>
                                  <a:pt x="255" y="118"/>
                                </a:lnTo>
                                <a:lnTo>
                                  <a:pt x="252" y="139"/>
                                </a:lnTo>
                                <a:lnTo>
                                  <a:pt x="249" y="176"/>
                                </a:lnTo>
                                <a:lnTo>
                                  <a:pt x="228" y="213"/>
                                </a:lnTo>
                                <a:lnTo>
                                  <a:pt x="208" y="252"/>
                                </a:lnTo>
                                <a:lnTo>
                                  <a:pt x="173" y="287"/>
                                </a:lnTo>
                                <a:lnTo>
                                  <a:pt x="142" y="312"/>
                                </a:lnTo>
                                <a:lnTo>
                                  <a:pt x="122" y="326"/>
                                </a:lnTo>
                                <a:lnTo>
                                  <a:pt x="97" y="333"/>
                                </a:lnTo>
                                <a:lnTo>
                                  <a:pt x="75" y="337"/>
                                </a:lnTo>
                                <a:lnTo>
                                  <a:pt x="34" y="343"/>
                                </a:lnTo>
                                <a:lnTo>
                                  <a:pt x="25" y="352"/>
                                </a:lnTo>
                                <a:lnTo>
                                  <a:pt x="0" y="357"/>
                                </a:lnTo>
                                <a:lnTo>
                                  <a:pt x="44" y="329"/>
                                </a:lnTo>
                                <a:lnTo>
                                  <a:pt x="66" y="307"/>
                                </a:lnTo>
                                <a:lnTo>
                                  <a:pt x="84" y="294"/>
                                </a:lnTo>
                                <a:lnTo>
                                  <a:pt x="98" y="278"/>
                                </a:lnTo>
                                <a:lnTo>
                                  <a:pt x="118" y="263"/>
                                </a:lnTo>
                                <a:lnTo>
                                  <a:pt x="140" y="229"/>
                                </a:lnTo>
                                <a:lnTo>
                                  <a:pt x="158" y="197"/>
                                </a:lnTo>
                                <a:lnTo>
                                  <a:pt x="173" y="176"/>
                                </a:lnTo>
                                <a:lnTo>
                                  <a:pt x="184" y="147"/>
                                </a:lnTo>
                                <a:lnTo>
                                  <a:pt x="203" y="116"/>
                                </a:lnTo>
                                <a:lnTo>
                                  <a:pt x="217" y="93"/>
                                </a:lnTo>
                                <a:lnTo>
                                  <a:pt x="243" y="60"/>
                                </a:lnTo>
                                <a:lnTo>
                                  <a:pt x="264" y="42"/>
                                </a:lnTo>
                                <a:lnTo>
                                  <a:pt x="296" y="11"/>
                                </a:lnTo>
                                <a:lnTo>
                                  <a:pt x="311"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4" name="Freeform 367"/>
                        <wps:cNvSpPr>
                          <a:spLocks/>
                        </wps:cNvSpPr>
                        <wps:spPr bwMode="auto">
                          <a:xfrm>
                            <a:off x="1213" y="1106"/>
                            <a:ext cx="66" cy="83"/>
                          </a:xfrm>
                          <a:custGeom>
                            <a:avLst/>
                            <a:gdLst>
                              <a:gd name="T0" fmla="*/ 262 w 262"/>
                              <a:gd name="T1" fmla="*/ 0 h 332"/>
                              <a:gd name="T2" fmla="*/ 220 w 262"/>
                              <a:gd name="T3" fmla="*/ 91 h 332"/>
                              <a:gd name="T4" fmla="*/ 221 w 262"/>
                              <a:gd name="T5" fmla="*/ 107 h 332"/>
                              <a:gd name="T6" fmla="*/ 218 w 262"/>
                              <a:gd name="T7" fmla="*/ 128 h 332"/>
                              <a:gd name="T8" fmla="*/ 215 w 262"/>
                              <a:gd name="T9" fmla="*/ 165 h 332"/>
                              <a:gd name="T10" fmla="*/ 174 w 262"/>
                              <a:gd name="T11" fmla="*/ 241 h 332"/>
                              <a:gd name="T12" fmla="*/ 139 w 262"/>
                              <a:gd name="T13" fmla="*/ 276 h 332"/>
                              <a:gd name="T14" fmla="*/ 88 w 262"/>
                              <a:gd name="T15" fmla="*/ 315 h 332"/>
                              <a:gd name="T16" fmla="*/ 63 w 262"/>
                              <a:gd name="T17" fmla="*/ 322 h 332"/>
                              <a:gd name="T18" fmla="*/ 41 w 262"/>
                              <a:gd name="T19" fmla="*/ 326 h 332"/>
                              <a:gd name="T20" fmla="*/ 0 w 262"/>
                              <a:gd name="T21" fmla="*/ 332 h 332"/>
                              <a:gd name="T22" fmla="*/ 64 w 262"/>
                              <a:gd name="T23" fmla="*/ 267 h 332"/>
                              <a:gd name="T24" fmla="*/ 84 w 262"/>
                              <a:gd name="T25" fmla="*/ 252 h 332"/>
                              <a:gd name="T26" fmla="*/ 106 w 262"/>
                              <a:gd name="T27" fmla="*/ 218 h 332"/>
                              <a:gd name="T28" fmla="*/ 124 w 262"/>
                              <a:gd name="T29" fmla="*/ 186 h 332"/>
                              <a:gd name="T30" fmla="*/ 139 w 262"/>
                              <a:gd name="T31" fmla="*/ 165 h 332"/>
                              <a:gd name="T32" fmla="*/ 150 w 262"/>
                              <a:gd name="T33" fmla="*/ 136 h 332"/>
                              <a:gd name="T34" fmla="*/ 183 w 262"/>
                              <a:gd name="T35" fmla="*/ 82 h 332"/>
                              <a:gd name="T36" fmla="*/ 209 w 262"/>
                              <a:gd name="T37" fmla="*/ 49 h 332"/>
                              <a:gd name="T38" fmla="*/ 262 w 262"/>
                              <a:gd name="T39" fmla="*/ 0 h 3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62" h="332">
                                <a:moveTo>
                                  <a:pt x="262" y="0"/>
                                </a:moveTo>
                                <a:lnTo>
                                  <a:pt x="220" y="91"/>
                                </a:lnTo>
                                <a:lnTo>
                                  <a:pt x="221" y="107"/>
                                </a:lnTo>
                                <a:lnTo>
                                  <a:pt x="218" y="128"/>
                                </a:lnTo>
                                <a:lnTo>
                                  <a:pt x="215" y="165"/>
                                </a:lnTo>
                                <a:lnTo>
                                  <a:pt x="174" y="241"/>
                                </a:lnTo>
                                <a:lnTo>
                                  <a:pt x="139" y="276"/>
                                </a:lnTo>
                                <a:lnTo>
                                  <a:pt x="88" y="315"/>
                                </a:lnTo>
                                <a:lnTo>
                                  <a:pt x="63" y="322"/>
                                </a:lnTo>
                                <a:lnTo>
                                  <a:pt x="41" y="326"/>
                                </a:lnTo>
                                <a:lnTo>
                                  <a:pt x="0" y="332"/>
                                </a:lnTo>
                                <a:lnTo>
                                  <a:pt x="64" y="267"/>
                                </a:lnTo>
                                <a:lnTo>
                                  <a:pt x="84" y="252"/>
                                </a:lnTo>
                                <a:lnTo>
                                  <a:pt x="106" y="218"/>
                                </a:lnTo>
                                <a:lnTo>
                                  <a:pt x="124" y="186"/>
                                </a:lnTo>
                                <a:lnTo>
                                  <a:pt x="139" y="165"/>
                                </a:lnTo>
                                <a:lnTo>
                                  <a:pt x="150" y="136"/>
                                </a:lnTo>
                                <a:lnTo>
                                  <a:pt x="183" y="82"/>
                                </a:lnTo>
                                <a:lnTo>
                                  <a:pt x="209" y="49"/>
                                </a:lnTo>
                                <a:lnTo>
                                  <a:pt x="262"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368"/>
                        <wps:cNvSpPr>
                          <a:spLocks/>
                        </wps:cNvSpPr>
                        <wps:spPr bwMode="auto">
                          <a:xfrm>
                            <a:off x="1204" y="1102"/>
                            <a:ext cx="78" cy="90"/>
                          </a:xfrm>
                          <a:custGeom>
                            <a:avLst/>
                            <a:gdLst>
                              <a:gd name="T0" fmla="*/ 0 w 311"/>
                              <a:gd name="T1" fmla="*/ 362 h 362"/>
                              <a:gd name="T2" fmla="*/ 24 w 311"/>
                              <a:gd name="T3" fmla="*/ 348 h 362"/>
                              <a:gd name="T4" fmla="*/ 53 w 311"/>
                              <a:gd name="T5" fmla="*/ 312 h 362"/>
                              <a:gd name="T6" fmla="*/ 61 w 311"/>
                              <a:gd name="T7" fmla="*/ 295 h 362"/>
                              <a:gd name="T8" fmla="*/ 69 w 311"/>
                              <a:gd name="T9" fmla="*/ 265 h 362"/>
                              <a:gd name="T10" fmla="*/ 87 w 311"/>
                              <a:gd name="T11" fmla="*/ 223 h 362"/>
                              <a:gd name="T12" fmla="*/ 105 w 311"/>
                              <a:gd name="T13" fmla="*/ 174 h 362"/>
                              <a:gd name="T14" fmla="*/ 113 w 311"/>
                              <a:gd name="T15" fmla="*/ 144 h 362"/>
                              <a:gd name="T16" fmla="*/ 132 w 311"/>
                              <a:gd name="T17" fmla="*/ 112 h 362"/>
                              <a:gd name="T18" fmla="*/ 140 w 311"/>
                              <a:gd name="T19" fmla="*/ 98 h 362"/>
                              <a:gd name="T20" fmla="*/ 156 w 311"/>
                              <a:gd name="T21" fmla="*/ 80 h 362"/>
                              <a:gd name="T22" fmla="*/ 162 w 311"/>
                              <a:gd name="T23" fmla="*/ 74 h 362"/>
                              <a:gd name="T24" fmla="*/ 193 w 311"/>
                              <a:gd name="T25" fmla="*/ 63 h 362"/>
                              <a:gd name="T26" fmla="*/ 208 w 311"/>
                              <a:gd name="T27" fmla="*/ 54 h 362"/>
                              <a:gd name="T28" fmla="*/ 247 w 311"/>
                              <a:gd name="T29" fmla="*/ 37 h 362"/>
                              <a:gd name="T30" fmla="*/ 284 w 311"/>
                              <a:gd name="T31" fmla="*/ 18 h 362"/>
                              <a:gd name="T32" fmla="*/ 311 w 311"/>
                              <a:gd name="T33" fmla="*/ 0 h 3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11" h="362">
                                <a:moveTo>
                                  <a:pt x="0" y="362"/>
                                </a:moveTo>
                                <a:lnTo>
                                  <a:pt x="24" y="348"/>
                                </a:lnTo>
                                <a:lnTo>
                                  <a:pt x="53" y="312"/>
                                </a:lnTo>
                                <a:lnTo>
                                  <a:pt x="61" y="295"/>
                                </a:lnTo>
                                <a:lnTo>
                                  <a:pt x="69" y="265"/>
                                </a:lnTo>
                                <a:lnTo>
                                  <a:pt x="87" y="223"/>
                                </a:lnTo>
                                <a:lnTo>
                                  <a:pt x="105" y="174"/>
                                </a:lnTo>
                                <a:lnTo>
                                  <a:pt x="113" y="144"/>
                                </a:lnTo>
                                <a:lnTo>
                                  <a:pt x="132" y="112"/>
                                </a:lnTo>
                                <a:lnTo>
                                  <a:pt x="140" y="98"/>
                                </a:lnTo>
                                <a:lnTo>
                                  <a:pt x="156" y="80"/>
                                </a:lnTo>
                                <a:lnTo>
                                  <a:pt x="162" y="74"/>
                                </a:lnTo>
                                <a:lnTo>
                                  <a:pt x="193" y="63"/>
                                </a:lnTo>
                                <a:lnTo>
                                  <a:pt x="208" y="54"/>
                                </a:lnTo>
                                <a:lnTo>
                                  <a:pt x="247" y="37"/>
                                </a:lnTo>
                                <a:lnTo>
                                  <a:pt x="284" y="18"/>
                                </a:lnTo>
                                <a:lnTo>
                                  <a:pt x="311"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369"/>
                        <wps:cNvSpPr>
                          <a:spLocks/>
                        </wps:cNvSpPr>
                        <wps:spPr bwMode="auto">
                          <a:xfrm>
                            <a:off x="1294" y="1015"/>
                            <a:ext cx="94" cy="76"/>
                          </a:xfrm>
                          <a:custGeom>
                            <a:avLst/>
                            <a:gdLst>
                              <a:gd name="T0" fmla="*/ 377 w 377"/>
                              <a:gd name="T1" fmla="*/ 0 h 306"/>
                              <a:gd name="T2" fmla="*/ 363 w 377"/>
                              <a:gd name="T3" fmla="*/ 9 h 306"/>
                              <a:gd name="T4" fmla="*/ 345 w 377"/>
                              <a:gd name="T5" fmla="*/ 37 h 306"/>
                              <a:gd name="T6" fmla="*/ 331 w 377"/>
                              <a:gd name="T7" fmla="*/ 60 h 306"/>
                              <a:gd name="T8" fmla="*/ 311 w 377"/>
                              <a:gd name="T9" fmla="*/ 93 h 306"/>
                              <a:gd name="T10" fmla="*/ 309 w 377"/>
                              <a:gd name="T11" fmla="*/ 112 h 306"/>
                              <a:gd name="T12" fmla="*/ 304 w 377"/>
                              <a:gd name="T13" fmla="*/ 131 h 306"/>
                              <a:gd name="T14" fmla="*/ 292 w 377"/>
                              <a:gd name="T15" fmla="*/ 168 h 306"/>
                              <a:gd name="T16" fmla="*/ 267 w 377"/>
                              <a:gd name="T17" fmla="*/ 204 h 306"/>
                              <a:gd name="T18" fmla="*/ 239 w 377"/>
                              <a:gd name="T19" fmla="*/ 245 h 306"/>
                              <a:gd name="T20" fmla="*/ 192 w 377"/>
                              <a:gd name="T21" fmla="*/ 272 h 306"/>
                              <a:gd name="T22" fmla="*/ 153 w 377"/>
                              <a:gd name="T23" fmla="*/ 290 h 306"/>
                              <a:gd name="T24" fmla="*/ 127 w 377"/>
                              <a:gd name="T25" fmla="*/ 297 h 306"/>
                              <a:gd name="T26" fmla="*/ 103 w 377"/>
                              <a:gd name="T27" fmla="*/ 303 h 306"/>
                              <a:gd name="T28" fmla="*/ 83 w 377"/>
                              <a:gd name="T29" fmla="*/ 301 h 306"/>
                              <a:gd name="T30" fmla="*/ 38 w 377"/>
                              <a:gd name="T31" fmla="*/ 299 h 306"/>
                              <a:gd name="T32" fmla="*/ 26 w 377"/>
                              <a:gd name="T33" fmla="*/ 306 h 306"/>
                              <a:gd name="T34" fmla="*/ 0 w 377"/>
                              <a:gd name="T35" fmla="*/ 303 h 306"/>
                              <a:gd name="T36" fmla="*/ 50 w 377"/>
                              <a:gd name="T37" fmla="*/ 287 h 306"/>
                              <a:gd name="T38" fmla="*/ 77 w 377"/>
                              <a:gd name="T39" fmla="*/ 272 h 306"/>
                              <a:gd name="T40" fmla="*/ 98 w 377"/>
                              <a:gd name="T41" fmla="*/ 262 h 306"/>
                              <a:gd name="T42" fmla="*/ 113 w 377"/>
                              <a:gd name="T43" fmla="*/ 250 h 306"/>
                              <a:gd name="T44" fmla="*/ 134 w 377"/>
                              <a:gd name="T45" fmla="*/ 236 h 306"/>
                              <a:gd name="T46" fmla="*/ 163 w 377"/>
                              <a:gd name="T47" fmla="*/ 209 h 306"/>
                              <a:gd name="T48" fmla="*/ 188 w 377"/>
                              <a:gd name="T49" fmla="*/ 178 h 306"/>
                              <a:gd name="T50" fmla="*/ 210 w 377"/>
                              <a:gd name="T51" fmla="*/ 151 h 306"/>
                              <a:gd name="T52" fmla="*/ 232 w 377"/>
                              <a:gd name="T53" fmla="*/ 123 h 306"/>
                              <a:gd name="T54" fmla="*/ 255 w 377"/>
                              <a:gd name="T55" fmla="*/ 93 h 306"/>
                              <a:gd name="T56" fmla="*/ 267 w 377"/>
                              <a:gd name="T57" fmla="*/ 75 h 306"/>
                              <a:gd name="T58" fmla="*/ 304 w 377"/>
                              <a:gd name="T59" fmla="*/ 49 h 306"/>
                              <a:gd name="T60" fmla="*/ 327 w 377"/>
                              <a:gd name="T61" fmla="*/ 33 h 306"/>
                              <a:gd name="T62" fmla="*/ 363 w 377"/>
                              <a:gd name="T63" fmla="*/ 9 h 306"/>
                              <a:gd name="T64" fmla="*/ 377 w 377"/>
                              <a:gd name="T65" fmla="*/ 0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77" h="306">
                                <a:moveTo>
                                  <a:pt x="377" y="0"/>
                                </a:moveTo>
                                <a:lnTo>
                                  <a:pt x="363" y="9"/>
                                </a:lnTo>
                                <a:lnTo>
                                  <a:pt x="345" y="37"/>
                                </a:lnTo>
                                <a:lnTo>
                                  <a:pt x="331" y="60"/>
                                </a:lnTo>
                                <a:lnTo>
                                  <a:pt x="311" y="93"/>
                                </a:lnTo>
                                <a:lnTo>
                                  <a:pt x="309" y="112"/>
                                </a:lnTo>
                                <a:lnTo>
                                  <a:pt x="304" y="131"/>
                                </a:lnTo>
                                <a:lnTo>
                                  <a:pt x="292" y="168"/>
                                </a:lnTo>
                                <a:lnTo>
                                  <a:pt x="267" y="204"/>
                                </a:lnTo>
                                <a:lnTo>
                                  <a:pt x="239" y="245"/>
                                </a:lnTo>
                                <a:lnTo>
                                  <a:pt x="192" y="272"/>
                                </a:lnTo>
                                <a:lnTo>
                                  <a:pt x="153" y="290"/>
                                </a:lnTo>
                                <a:lnTo>
                                  <a:pt x="127" y="297"/>
                                </a:lnTo>
                                <a:lnTo>
                                  <a:pt x="103" y="303"/>
                                </a:lnTo>
                                <a:lnTo>
                                  <a:pt x="83" y="301"/>
                                </a:lnTo>
                                <a:lnTo>
                                  <a:pt x="38" y="299"/>
                                </a:lnTo>
                                <a:lnTo>
                                  <a:pt x="26" y="306"/>
                                </a:lnTo>
                                <a:lnTo>
                                  <a:pt x="0" y="303"/>
                                </a:lnTo>
                                <a:lnTo>
                                  <a:pt x="50" y="287"/>
                                </a:lnTo>
                                <a:lnTo>
                                  <a:pt x="77" y="272"/>
                                </a:lnTo>
                                <a:lnTo>
                                  <a:pt x="98" y="262"/>
                                </a:lnTo>
                                <a:lnTo>
                                  <a:pt x="113" y="250"/>
                                </a:lnTo>
                                <a:lnTo>
                                  <a:pt x="134" y="236"/>
                                </a:lnTo>
                                <a:lnTo>
                                  <a:pt x="163" y="209"/>
                                </a:lnTo>
                                <a:lnTo>
                                  <a:pt x="188" y="178"/>
                                </a:lnTo>
                                <a:lnTo>
                                  <a:pt x="210" y="151"/>
                                </a:lnTo>
                                <a:lnTo>
                                  <a:pt x="232" y="123"/>
                                </a:lnTo>
                                <a:lnTo>
                                  <a:pt x="255" y="93"/>
                                </a:lnTo>
                                <a:lnTo>
                                  <a:pt x="267" y="75"/>
                                </a:lnTo>
                                <a:lnTo>
                                  <a:pt x="304" y="49"/>
                                </a:lnTo>
                                <a:lnTo>
                                  <a:pt x="327" y="33"/>
                                </a:lnTo>
                                <a:lnTo>
                                  <a:pt x="363" y="9"/>
                                </a:lnTo>
                                <a:lnTo>
                                  <a:pt x="37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7" name="Freeform 370"/>
                        <wps:cNvSpPr>
                          <a:spLocks/>
                        </wps:cNvSpPr>
                        <wps:spPr bwMode="auto">
                          <a:xfrm>
                            <a:off x="1294" y="1017"/>
                            <a:ext cx="91" cy="74"/>
                          </a:xfrm>
                          <a:custGeom>
                            <a:avLst/>
                            <a:gdLst>
                              <a:gd name="T0" fmla="*/ 363 w 363"/>
                              <a:gd name="T1" fmla="*/ 0 h 294"/>
                              <a:gd name="T2" fmla="*/ 331 w 363"/>
                              <a:gd name="T3" fmla="*/ 51 h 294"/>
                              <a:gd name="T4" fmla="*/ 311 w 363"/>
                              <a:gd name="T5" fmla="*/ 84 h 294"/>
                              <a:gd name="T6" fmla="*/ 292 w 363"/>
                              <a:gd name="T7" fmla="*/ 159 h 294"/>
                              <a:gd name="T8" fmla="*/ 239 w 363"/>
                              <a:gd name="T9" fmla="*/ 236 h 294"/>
                              <a:gd name="T10" fmla="*/ 153 w 363"/>
                              <a:gd name="T11" fmla="*/ 294 h 294"/>
                              <a:gd name="T12" fmla="*/ 127 w 363"/>
                              <a:gd name="T13" fmla="*/ 294 h 294"/>
                              <a:gd name="T14" fmla="*/ 103 w 363"/>
                              <a:gd name="T15" fmla="*/ 294 h 294"/>
                              <a:gd name="T16" fmla="*/ 83 w 363"/>
                              <a:gd name="T17" fmla="*/ 292 h 294"/>
                              <a:gd name="T18" fmla="*/ 38 w 363"/>
                              <a:gd name="T19" fmla="*/ 290 h 294"/>
                              <a:gd name="T20" fmla="*/ 26 w 363"/>
                              <a:gd name="T21" fmla="*/ 294 h 294"/>
                              <a:gd name="T22" fmla="*/ 0 w 363"/>
                              <a:gd name="T23" fmla="*/ 294 h 294"/>
                              <a:gd name="T24" fmla="*/ 98 w 363"/>
                              <a:gd name="T25" fmla="*/ 253 h 294"/>
                              <a:gd name="T26" fmla="*/ 134 w 363"/>
                              <a:gd name="T27" fmla="*/ 227 h 294"/>
                              <a:gd name="T28" fmla="*/ 163 w 363"/>
                              <a:gd name="T29" fmla="*/ 200 h 294"/>
                              <a:gd name="T30" fmla="*/ 255 w 363"/>
                              <a:gd name="T31" fmla="*/ 84 h 294"/>
                              <a:gd name="T32" fmla="*/ 267 w 363"/>
                              <a:gd name="T33" fmla="*/ 66 h 294"/>
                              <a:gd name="T34" fmla="*/ 363 w 363"/>
                              <a:gd name="T35" fmla="*/ 0 h 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63" h="294">
                                <a:moveTo>
                                  <a:pt x="363" y="0"/>
                                </a:moveTo>
                                <a:lnTo>
                                  <a:pt x="331" y="51"/>
                                </a:lnTo>
                                <a:lnTo>
                                  <a:pt x="311" y="84"/>
                                </a:lnTo>
                                <a:lnTo>
                                  <a:pt x="292" y="159"/>
                                </a:lnTo>
                                <a:lnTo>
                                  <a:pt x="239" y="236"/>
                                </a:lnTo>
                                <a:lnTo>
                                  <a:pt x="153" y="294"/>
                                </a:lnTo>
                                <a:lnTo>
                                  <a:pt x="127" y="294"/>
                                </a:lnTo>
                                <a:lnTo>
                                  <a:pt x="103" y="294"/>
                                </a:lnTo>
                                <a:lnTo>
                                  <a:pt x="83" y="292"/>
                                </a:lnTo>
                                <a:lnTo>
                                  <a:pt x="38" y="290"/>
                                </a:lnTo>
                                <a:lnTo>
                                  <a:pt x="26" y="294"/>
                                </a:lnTo>
                                <a:lnTo>
                                  <a:pt x="0" y="294"/>
                                </a:lnTo>
                                <a:lnTo>
                                  <a:pt x="98" y="253"/>
                                </a:lnTo>
                                <a:lnTo>
                                  <a:pt x="134" y="227"/>
                                </a:lnTo>
                                <a:lnTo>
                                  <a:pt x="163" y="200"/>
                                </a:lnTo>
                                <a:lnTo>
                                  <a:pt x="255" y="84"/>
                                </a:lnTo>
                                <a:lnTo>
                                  <a:pt x="267" y="66"/>
                                </a:lnTo>
                                <a:lnTo>
                                  <a:pt x="363"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371"/>
                        <wps:cNvSpPr>
                          <a:spLocks/>
                        </wps:cNvSpPr>
                        <wps:spPr bwMode="auto">
                          <a:xfrm>
                            <a:off x="1292" y="1014"/>
                            <a:ext cx="97" cy="76"/>
                          </a:xfrm>
                          <a:custGeom>
                            <a:avLst/>
                            <a:gdLst>
                              <a:gd name="T0" fmla="*/ 0 w 386"/>
                              <a:gd name="T1" fmla="*/ 304 h 304"/>
                              <a:gd name="T2" fmla="*/ 27 w 386"/>
                              <a:gd name="T3" fmla="*/ 295 h 304"/>
                              <a:gd name="T4" fmla="*/ 61 w 386"/>
                              <a:gd name="T5" fmla="*/ 268 h 304"/>
                              <a:gd name="T6" fmla="*/ 71 w 386"/>
                              <a:gd name="T7" fmla="*/ 253 h 304"/>
                              <a:gd name="T8" fmla="*/ 89 w 386"/>
                              <a:gd name="T9" fmla="*/ 226 h 304"/>
                              <a:gd name="T10" fmla="*/ 112 w 386"/>
                              <a:gd name="T11" fmla="*/ 186 h 304"/>
                              <a:gd name="T12" fmla="*/ 137 w 386"/>
                              <a:gd name="T13" fmla="*/ 134 h 304"/>
                              <a:gd name="T14" fmla="*/ 159 w 386"/>
                              <a:gd name="T15" fmla="*/ 106 h 304"/>
                              <a:gd name="T16" fmla="*/ 184 w 386"/>
                              <a:gd name="T17" fmla="*/ 74 h 304"/>
                              <a:gd name="T18" fmla="*/ 197 w 386"/>
                              <a:gd name="T19" fmla="*/ 63 h 304"/>
                              <a:gd name="T20" fmla="*/ 218 w 386"/>
                              <a:gd name="T21" fmla="*/ 49 h 304"/>
                              <a:gd name="T22" fmla="*/ 227 w 386"/>
                              <a:gd name="T23" fmla="*/ 45 h 304"/>
                              <a:gd name="T24" fmla="*/ 255 w 386"/>
                              <a:gd name="T25" fmla="*/ 40 h 304"/>
                              <a:gd name="T26" fmla="*/ 273 w 386"/>
                              <a:gd name="T27" fmla="*/ 34 h 304"/>
                              <a:gd name="T28" fmla="*/ 316 w 386"/>
                              <a:gd name="T29" fmla="*/ 23 h 304"/>
                              <a:gd name="T30" fmla="*/ 358 w 386"/>
                              <a:gd name="T31" fmla="*/ 15 h 304"/>
                              <a:gd name="T32" fmla="*/ 386 w 386"/>
                              <a:gd name="T33" fmla="*/ 0 h 3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86" h="304">
                                <a:moveTo>
                                  <a:pt x="0" y="304"/>
                                </a:moveTo>
                                <a:lnTo>
                                  <a:pt x="27" y="295"/>
                                </a:lnTo>
                                <a:lnTo>
                                  <a:pt x="61" y="268"/>
                                </a:lnTo>
                                <a:lnTo>
                                  <a:pt x="71" y="253"/>
                                </a:lnTo>
                                <a:lnTo>
                                  <a:pt x="89" y="226"/>
                                </a:lnTo>
                                <a:lnTo>
                                  <a:pt x="112" y="186"/>
                                </a:lnTo>
                                <a:lnTo>
                                  <a:pt x="137" y="134"/>
                                </a:lnTo>
                                <a:lnTo>
                                  <a:pt x="159" y="106"/>
                                </a:lnTo>
                                <a:lnTo>
                                  <a:pt x="184" y="74"/>
                                </a:lnTo>
                                <a:lnTo>
                                  <a:pt x="197" y="63"/>
                                </a:lnTo>
                                <a:lnTo>
                                  <a:pt x="218" y="49"/>
                                </a:lnTo>
                                <a:lnTo>
                                  <a:pt x="227" y="45"/>
                                </a:lnTo>
                                <a:lnTo>
                                  <a:pt x="255" y="40"/>
                                </a:lnTo>
                                <a:lnTo>
                                  <a:pt x="273" y="34"/>
                                </a:lnTo>
                                <a:lnTo>
                                  <a:pt x="316" y="23"/>
                                </a:lnTo>
                                <a:lnTo>
                                  <a:pt x="358" y="15"/>
                                </a:lnTo>
                                <a:lnTo>
                                  <a:pt x="38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Line 372"/>
                        <wps:cNvCnPr>
                          <a:cxnSpLocks noChangeShapeType="1"/>
                        </wps:cNvCnPr>
                        <wps:spPr bwMode="auto">
                          <a:xfrm flipV="1">
                            <a:off x="1282" y="1001"/>
                            <a:ext cx="44" cy="1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0" name="Freeform 373"/>
                        <wps:cNvSpPr>
                          <a:spLocks/>
                        </wps:cNvSpPr>
                        <wps:spPr bwMode="auto">
                          <a:xfrm>
                            <a:off x="547" y="1146"/>
                            <a:ext cx="58" cy="108"/>
                          </a:xfrm>
                          <a:custGeom>
                            <a:avLst/>
                            <a:gdLst>
                              <a:gd name="T0" fmla="*/ 230 w 230"/>
                              <a:gd name="T1" fmla="*/ 434 h 434"/>
                              <a:gd name="T2" fmla="*/ 219 w 230"/>
                              <a:gd name="T3" fmla="*/ 416 h 434"/>
                              <a:gd name="T4" fmla="*/ 202 w 230"/>
                              <a:gd name="T5" fmla="*/ 389 h 434"/>
                              <a:gd name="T6" fmla="*/ 186 w 230"/>
                              <a:gd name="T7" fmla="*/ 372 h 434"/>
                              <a:gd name="T8" fmla="*/ 157 w 230"/>
                              <a:gd name="T9" fmla="*/ 345 h 434"/>
                              <a:gd name="T10" fmla="*/ 139 w 230"/>
                              <a:gd name="T11" fmla="*/ 336 h 434"/>
                              <a:gd name="T12" fmla="*/ 124 w 230"/>
                              <a:gd name="T13" fmla="*/ 325 h 434"/>
                              <a:gd name="T14" fmla="*/ 88 w 230"/>
                              <a:gd name="T15" fmla="*/ 303 h 434"/>
                              <a:gd name="T16" fmla="*/ 56 w 230"/>
                              <a:gd name="T17" fmla="*/ 269 h 434"/>
                              <a:gd name="T18" fmla="*/ 25 w 230"/>
                              <a:gd name="T19" fmla="*/ 229 h 434"/>
                              <a:gd name="T20" fmla="*/ 9 w 230"/>
                              <a:gd name="T21" fmla="*/ 182 h 434"/>
                              <a:gd name="T22" fmla="*/ 0 w 230"/>
                              <a:gd name="T23" fmla="*/ 141 h 434"/>
                              <a:gd name="T24" fmla="*/ 0 w 230"/>
                              <a:gd name="T25" fmla="*/ 113 h 434"/>
                              <a:gd name="T26" fmla="*/ 3 w 230"/>
                              <a:gd name="T27" fmla="*/ 89 h 434"/>
                              <a:gd name="T28" fmla="*/ 9 w 230"/>
                              <a:gd name="T29" fmla="*/ 71 h 434"/>
                              <a:gd name="T30" fmla="*/ 19 w 230"/>
                              <a:gd name="T31" fmla="*/ 31 h 434"/>
                              <a:gd name="T32" fmla="*/ 18 w 230"/>
                              <a:gd name="T33" fmla="*/ 21 h 434"/>
                              <a:gd name="T34" fmla="*/ 25 w 230"/>
                              <a:gd name="T35" fmla="*/ 0 h 434"/>
                              <a:gd name="T36" fmla="*/ 34 w 230"/>
                              <a:gd name="T37" fmla="*/ 45 h 434"/>
                              <a:gd name="T38" fmla="*/ 37 w 230"/>
                              <a:gd name="T39" fmla="*/ 72 h 434"/>
                              <a:gd name="T40" fmla="*/ 41 w 230"/>
                              <a:gd name="T41" fmla="*/ 94 h 434"/>
                              <a:gd name="T42" fmla="*/ 51 w 230"/>
                              <a:gd name="T43" fmla="*/ 113 h 434"/>
                              <a:gd name="T44" fmla="*/ 60 w 230"/>
                              <a:gd name="T45" fmla="*/ 136 h 434"/>
                              <a:gd name="T46" fmla="*/ 81 w 230"/>
                              <a:gd name="T47" fmla="*/ 173 h 434"/>
                              <a:gd name="T48" fmla="*/ 102 w 230"/>
                              <a:gd name="T49" fmla="*/ 206 h 434"/>
                              <a:gd name="T50" fmla="*/ 125 w 230"/>
                              <a:gd name="T51" fmla="*/ 231 h 434"/>
                              <a:gd name="T52" fmla="*/ 146 w 230"/>
                              <a:gd name="T53" fmla="*/ 260 h 434"/>
                              <a:gd name="T54" fmla="*/ 168 w 230"/>
                              <a:gd name="T55" fmla="*/ 292 h 434"/>
                              <a:gd name="T56" fmla="*/ 183 w 230"/>
                              <a:gd name="T57" fmla="*/ 314 h 434"/>
                              <a:gd name="T58" fmla="*/ 202 w 230"/>
                              <a:gd name="T59" fmla="*/ 349 h 434"/>
                              <a:gd name="T60" fmla="*/ 209 w 230"/>
                              <a:gd name="T61" fmla="*/ 377 h 434"/>
                              <a:gd name="T62" fmla="*/ 219 w 230"/>
                              <a:gd name="T63" fmla="*/ 416 h 434"/>
                              <a:gd name="T64" fmla="*/ 230 w 230"/>
                              <a:gd name="T65" fmla="*/ 434 h 4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30" h="434">
                                <a:moveTo>
                                  <a:pt x="230" y="434"/>
                                </a:moveTo>
                                <a:lnTo>
                                  <a:pt x="219" y="416"/>
                                </a:lnTo>
                                <a:lnTo>
                                  <a:pt x="202" y="389"/>
                                </a:lnTo>
                                <a:lnTo>
                                  <a:pt x="186" y="372"/>
                                </a:lnTo>
                                <a:lnTo>
                                  <a:pt x="157" y="345"/>
                                </a:lnTo>
                                <a:lnTo>
                                  <a:pt x="139" y="336"/>
                                </a:lnTo>
                                <a:lnTo>
                                  <a:pt x="124" y="325"/>
                                </a:lnTo>
                                <a:lnTo>
                                  <a:pt x="88" y="303"/>
                                </a:lnTo>
                                <a:lnTo>
                                  <a:pt x="56" y="269"/>
                                </a:lnTo>
                                <a:lnTo>
                                  <a:pt x="25" y="229"/>
                                </a:lnTo>
                                <a:lnTo>
                                  <a:pt x="9" y="182"/>
                                </a:lnTo>
                                <a:lnTo>
                                  <a:pt x="0" y="141"/>
                                </a:lnTo>
                                <a:lnTo>
                                  <a:pt x="0" y="113"/>
                                </a:lnTo>
                                <a:lnTo>
                                  <a:pt x="3" y="89"/>
                                </a:lnTo>
                                <a:lnTo>
                                  <a:pt x="9" y="71"/>
                                </a:lnTo>
                                <a:lnTo>
                                  <a:pt x="19" y="31"/>
                                </a:lnTo>
                                <a:lnTo>
                                  <a:pt x="18" y="21"/>
                                </a:lnTo>
                                <a:lnTo>
                                  <a:pt x="25" y="0"/>
                                </a:lnTo>
                                <a:lnTo>
                                  <a:pt x="34" y="45"/>
                                </a:lnTo>
                                <a:lnTo>
                                  <a:pt x="37" y="72"/>
                                </a:lnTo>
                                <a:lnTo>
                                  <a:pt x="41" y="94"/>
                                </a:lnTo>
                                <a:lnTo>
                                  <a:pt x="51" y="113"/>
                                </a:lnTo>
                                <a:lnTo>
                                  <a:pt x="60" y="136"/>
                                </a:lnTo>
                                <a:lnTo>
                                  <a:pt x="81" y="173"/>
                                </a:lnTo>
                                <a:lnTo>
                                  <a:pt x="102" y="206"/>
                                </a:lnTo>
                                <a:lnTo>
                                  <a:pt x="125" y="231"/>
                                </a:lnTo>
                                <a:lnTo>
                                  <a:pt x="146" y="260"/>
                                </a:lnTo>
                                <a:lnTo>
                                  <a:pt x="168" y="292"/>
                                </a:lnTo>
                                <a:lnTo>
                                  <a:pt x="183" y="314"/>
                                </a:lnTo>
                                <a:lnTo>
                                  <a:pt x="202" y="349"/>
                                </a:lnTo>
                                <a:lnTo>
                                  <a:pt x="209" y="377"/>
                                </a:lnTo>
                                <a:lnTo>
                                  <a:pt x="219" y="416"/>
                                </a:lnTo>
                                <a:lnTo>
                                  <a:pt x="230" y="43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1" name="Freeform 374"/>
                        <wps:cNvSpPr>
                          <a:spLocks/>
                        </wps:cNvSpPr>
                        <wps:spPr bwMode="auto">
                          <a:xfrm>
                            <a:off x="547" y="1146"/>
                            <a:ext cx="58" cy="108"/>
                          </a:xfrm>
                          <a:custGeom>
                            <a:avLst/>
                            <a:gdLst>
                              <a:gd name="T0" fmla="*/ 230 w 230"/>
                              <a:gd name="T1" fmla="*/ 434 h 434"/>
                              <a:gd name="T2" fmla="*/ 219 w 230"/>
                              <a:gd name="T3" fmla="*/ 416 h 434"/>
                              <a:gd name="T4" fmla="*/ 202 w 230"/>
                              <a:gd name="T5" fmla="*/ 389 h 434"/>
                              <a:gd name="T6" fmla="*/ 186 w 230"/>
                              <a:gd name="T7" fmla="*/ 372 h 434"/>
                              <a:gd name="T8" fmla="*/ 157 w 230"/>
                              <a:gd name="T9" fmla="*/ 345 h 434"/>
                              <a:gd name="T10" fmla="*/ 139 w 230"/>
                              <a:gd name="T11" fmla="*/ 336 h 434"/>
                              <a:gd name="T12" fmla="*/ 124 w 230"/>
                              <a:gd name="T13" fmla="*/ 325 h 434"/>
                              <a:gd name="T14" fmla="*/ 88 w 230"/>
                              <a:gd name="T15" fmla="*/ 303 h 434"/>
                              <a:gd name="T16" fmla="*/ 56 w 230"/>
                              <a:gd name="T17" fmla="*/ 269 h 434"/>
                              <a:gd name="T18" fmla="*/ 25 w 230"/>
                              <a:gd name="T19" fmla="*/ 229 h 434"/>
                              <a:gd name="T20" fmla="*/ 9 w 230"/>
                              <a:gd name="T21" fmla="*/ 182 h 434"/>
                              <a:gd name="T22" fmla="*/ 0 w 230"/>
                              <a:gd name="T23" fmla="*/ 141 h 434"/>
                              <a:gd name="T24" fmla="*/ 0 w 230"/>
                              <a:gd name="T25" fmla="*/ 113 h 434"/>
                              <a:gd name="T26" fmla="*/ 3 w 230"/>
                              <a:gd name="T27" fmla="*/ 89 h 434"/>
                              <a:gd name="T28" fmla="*/ 9 w 230"/>
                              <a:gd name="T29" fmla="*/ 71 h 434"/>
                              <a:gd name="T30" fmla="*/ 19 w 230"/>
                              <a:gd name="T31" fmla="*/ 31 h 434"/>
                              <a:gd name="T32" fmla="*/ 18 w 230"/>
                              <a:gd name="T33" fmla="*/ 21 h 434"/>
                              <a:gd name="T34" fmla="*/ 25 w 230"/>
                              <a:gd name="T35" fmla="*/ 0 h 434"/>
                              <a:gd name="T36" fmla="*/ 34 w 230"/>
                              <a:gd name="T37" fmla="*/ 45 h 434"/>
                              <a:gd name="T38" fmla="*/ 37 w 230"/>
                              <a:gd name="T39" fmla="*/ 72 h 434"/>
                              <a:gd name="T40" fmla="*/ 41 w 230"/>
                              <a:gd name="T41" fmla="*/ 94 h 434"/>
                              <a:gd name="T42" fmla="*/ 51 w 230"/>
                              <a:gd name="T43" fmla="*/ 113 h 434"/>
                              <a:gd name="T44" fmla="*/ 60 w 230"/>
                              <a:gd name="T45" fmla="*/ 136 h 434"/>
                              <a:gd name="T46" fmla="*/ 81 w 230"/>
                              <a:gd name="T47" fmla="*/ 173 h 434"/>
                              <a:gd name="T48" fmla="*/ 102 w 230"/>
                              <a:gd name="T49" fmla="*/ 206 h 434"/>
                              <a:gd name="T50" fmla="*/ 125 w 230"/>
                              <a:gd name="T51" fmla="*/ 231 h 434"/>
                              <a:gd name="T52" fmla="*/ 146 w 230"/>
                              <a:gd name="T53" fmla="*/ 260 h 434"/>
                              <a:gd name="T54" fmla="*/ 168 w 230"/>
                              <a:gd name="T55" fmla="*/ 292 h 434"/>
                              <a:gd name="T56" fmla="*/ 183 w 230"/>
                              <a:gd name="T57" fmla="*/ 314 h 434"/>
                              <a:gd name="T58" fmla="*/ 202 w 230"/>
                              <a:gd name="T59" fmla="*/ 349 h 434"/>
                              <a:gd name="T60" fmla="*/ 209 w 230"/>
                              <a:gd name="T61" fmla="*/ 377 h 434"/>
                              <a:gd name="T62" fmla="*/ 219 w 230"/>
                              <a:gd name="T63" fmla="*/ 416 h 434"/>
                              <a:gd name="T64" fmla="*/ 230 w 230"/>
                              <a:gd name="T65" fmla="*/ 434 h 4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30" h="434">
                                <a:moveTo>
                                  <a:pt x="230" y="434"/>
                                </a:moveTo>
                                <a:lnTo>
                                  <a:pt x="219" y="416"/>
                                </a:lnTo>
                                <a:lnTo>
                                  <a:pt x="202" y="389"/>
                                </a:lnTo>
                                <a:lnTo>
                                  <a:pt x="186" y="372"/>
                                </a:lnTo>
                                <a:lnTo>
                                  <a:pt x="157" y="345"/>
                                </a:lnTo>
                                <a:lnTo>
                                  <a:pt x="139" y="336"/>
                                </a:lnTo>
                                <a:lnTo>
                                  <a:pt x="124" y="325"/>
                                </a:lnTo>
                                <a:lnTo>
                                  <a:pt x="88" y="303"/>
                                </a:lnTo>
                                <a:lnTo>
                                  <a:pt x="56" y="269"/>
                                </a:lnTo>
                                <a:lnTo>
                                  <a:pt x="25" y="229"/>
                                </a:lnTo>
                                <a:lnTo>
                                  <a:pt x="9" y="182"/>
                                </a:lnTo>
                                <a:lnTo>
                                  <a:pt x="0" y="141"/>
                                </a:lnTo>
                                <a:lnTo>
                                  <a:pt x="0" y="113"/>
                                </a:lnTo>
                                <a:lnTo>
                                  <a:pt x="3" y="89"/>
                                </a:lnTo>
                                <a:lnTo>
                                  <a:pt x="9" y="71"/>
                                </a:lnTo>
                                <a:lnTo>
                                  <a:pt x="19" y="31"/>
                                </a:lnTo>
                                <a:lnTo>
                                  <a:pt x="18" y="21"/>
                                </a:lnTo>
                                <a:lnTo>
                                  <a:pt x="25" y="0"/>
                                </a:lnTo>
                                <a:lnTo>
                                  <a:pt x="34" y="45"/>
                                </a:lnTo>
                                <a:lnTo>
                                  <a:pt x="37" y="72"/>
                                </a:lnTo>
                                <a:lnTo>
                                  <a:pt x="41" y="94"/>
                                </a:lnTo>
                                <a:lnTo>
                                  <a:pt x="51" y="113"/>
                                </a:lnTo>
                                <a:lnTo>
                                  <a:pt x="60" y="136"/>
                                </a:lnTo>
                                <a:lnTo>
                                  <a:pt x="81" y="173"/>
                                </a:lnTo>
                                <a:lnTo>
                                  <a:pt x="102" y="206"/>
                                </a:lnTo>
                                <a:lnTo>
                                  <a:pt x="125" y="231"/>
                                </a:lnTo>
                                <a:lnTo>
                                  <a:pt x="146" y="260"/>
                                </a:lnTo>
                                <a:lnTo>
                                  <a:pt x="168" y="292"/>
                                </a:lnTo>
                                <a:lnTo>
                                  <a:pt x="183" y="314"/>
                                </a:lnTo>
                                <a:lnTo>
                                  <a:pt x="202" y="349"/>
                                </a:lnTo>
                                <a:lnTo>
                                  <a:pt x="209" y="377"/>
                                </a:lnTo>
                                <a:lnTo>
                                  <a:pt x="219" y="416"/>
                                </a:lnTo>
                                <a:lnTo>
                                  <a:pt x="230" y="434"/>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375"/>
                        <wps:cNvSpPr>
                          <a:spLocks/>
                        </wps:cNvSpPr>
                        <wps:spPr bwMode="auto">
                          <a:xfrm>
                            <a:off x="555" y="1144"/>
                            <a:ext cx="50" cy="111"/>
                          </a:xfrm>
                          <a:custGeom>
                            <a:avLst/>
                            <a:gdLst>
                              <a:gd name="T0" fmla="*/ 0 w 199"/>
                              <a:gd name="T1" fmla="*/ 0 h 444"/>
                              <a:gd name="T2" fmla="*/ 3 w 199"/>
                              <a:gd name="T3" fmla="*/ 27 h 444"/>
                              <a:gd name="T4" fmla="*/ 16 w 199"/>
                              <a:gd name="T5" fmla="*/ 63 h 444"/>
                              <a:gd name="T6" fmla="*/ 32 w 199"/>
                              <a:gd name="T7" fmla="*/ 77 h 444"/>
                              <a:gd name="T8" fmla="*/ 56 w 199"/>
                              <a:gd name="T9" fmla="*/ 99 h 444"/>
                              <a:gd name="T10" fmla="*/ 87 w 199"/>
                              <a:gd name="T11" fmla="*/ 130 h 444"/>
                              <a:gd name="T12" fmla="*/ 131 w 199"/>
                              <a:gd name="T13" fmla="*/ 170 h 444"/>
                              <a:gd name="T14" fmla="*/ 156 w 199"/>
                              <a:gd name="T15" fmla="*/ 201 h 444"/>
                              <a:gd name="T16" fmla="*/ 181 w 199"/>
                              <a:gd name="T17" fmla="*/ 231 h 444"/>
                              <a:gd name="T18" fmla="*/ 187 w 199"/>
                              <a:gd name="T19" fmla="*/ 246 h 444"/>
                              <a:gd name="T20" fmla="*/ 194 w 199"/>
                              <a:gd name="T21" fmla="*/ 269 h 444"/>
                              <a:gd name="T22" fmla="*/ 194 w 199"/>
                              <a:gd name="T23" fmla="*/ 282 h 444"/>
                              <a:gd name="T24" fmla="*/ 191 w 199"/>
                              <a:gd name="T25" fmla="*/ 309 h 444"/>
                              <a:gd name="T26" fmla="*/ 194 w 199"/>
                              <a:gd name="T27" fmla="*/ 327 h 444"/>
                              <a:gd name="T28" fmla="*/ 194 w 199"/>
                              <a:gd name="T29" fmla="*/ 368 h 444"/>
                              <a:gd name="T30" fmla="*/ 194 w 199"/>
                              <a:gd name="T31" fmla="*/ 409 h 444"/>
                              <a:gd name="T32" fmla="*/ 199 w 199"/>
                              <a:gd name="T33" fmla="*/ 444 h 4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9" h="444">
                                <a:moveTo>
                                  <a:pt x="0" y="0"/>
                                </a:moveTo>
                                <a:lnTo>
                                  <a:pt x="3" y="27"/>
                                </a:lnTo>
                                <a:lnTo>
                                  <a:pt x="16" y="63"/>
                                </a:lnTo>
                                <a:lnTo>
                                  <a:pt x="32" y="77"/>
                                </a:lnTo>
                                <a:lnTo>
                                  <a:pt x="56" y="99"/>
                                </a:lnTo>
                                <a:lnTo>
                                  <a:pt x="87" y="130"/>
                                </a:lnTo>
                                <a:lnTo>
                                  <a:pt x="131" y="170"/>
                                </a:lnTo>
                                <a:lnTo>
                                  <a:pt x="156" y="201"/>
                                </a:lnTo>
                                <a:lnTo>
                                  <a:pt x="181" y="231"/>
                                </a:lnTo>
                                <a:lnTo>
                                  <a:pt x="187" y="246"/>
                                </a:lnTo>
                                <a:lnTo>
                                  <a:pt x="194" y="269"/>
                                </a:lnTo>
                                <a:lnTo>
                                  <a:pt x="194" y="282"/>
                                </a:lnTo>
                                <a:lnTo>
                                  <a:pt x="191" y="309"/>
                                </a:lnTo>
                                <a:lnTo>
                                  <a:pt x="194" y="327"/>
                                </a:lnTo>
                                <a:lnTo>
                                  <a:pt x="194" y="368"/>
                                </a:lnTo>
                                <a:lnTo>
                                  <a:pt x="194" y="409"/>
                                </a:lnTo>
                                <a:lnTo>
                                  <a:pt x="199" y="444"/>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Line 376"/>
                        <wps:cNvCnPr>
                          <a:cxnSpLocks noChangeShapeType="1"/>
                        </wps:cNvCnPr>
                        <wps:spPr bwMode="auto">
                          <a:xfrm>
                            <a:off x="529" y="1197"/>
                            <a:ext cx="84" cy="7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4" name="Freeform 377"/>
                        <wps:cNvSpPr>
                          <a:spLocks/>
                        </wps:cNvSpPr>
                        <wps:spPr bwMode="auto">
                          <a:xfrm>
                            <a:off x="725" y="1244"/>
                            <a:ext cx="101" cy="65"/>
                          </a:xfrm>
                          <a:custGeom>
                            <a:avLst/>
                            <a:gdLst>
                              <a:gd name="T0" fmla="*/ 404 w 404"/>
                              <a:gd name="T1" fmla="*/ 260 h 260"/>
                              <a:gd name="T2" fmla="*/ 388 w 404"/>
                              <a:gd name="T3" fmla="*/ 251 h 260"/>
                              <a:gd name="T4" fmla="*/ 359 w 404"/>
                              <a:gd name="T5" fmla="*/ 238 h 260"/>
                              <a:gd name="T6" fmla="*/ 333 w 404"/>
                              <a:gd name="T7" fmla="*/ 234 h 260"/>
                              <a:gd name="T8" fmla="*/ 297 w 404"/>
                              <a:gd name="T9" fmla="*/ 225 h 260"/>
                              <a:gd name="T10" fmla="*/ 275 w 404"/>
                              <a:gd name="T11" fmla="*/ 227 h 260"/>
                              <a:gd name="T12" fmla="*/ 256 w 404"/>
                              <a:gd name="T13" fmla="*/ 229 h 260"/>
                              <a:gd name="T14" fmla="*/ 218 w 404"/>
                              <a:gd name="T15" fmla="*/ 230 h 260"/>
                              <a:gd name="T16" fmla="*/ 174 w 404"/>
                              <a:gd name="T17" fmla="*/ 220 h 260"/>
                              <a:gd name="T18" fmla="*/ 128 w 404"/>
                              <a:gd name="T19" fmla="*/ 201 h 260"/>
                              <a:gd name="T20" fmla="*/ 86 w 404"/>
                              <a:gd name="T21" fmla="*/ 166 h 260"/>
                              <a:gd name="T22" fmla="*/ 55 w 404"/>
                              <a:gd name="T23" fmla="*/ 138 h 260"/>
                              <a:gd name="T24" fmla="*/ 41 w 404"/>
                              <a:gd name="T25" fmla="*/ 115 h 260"/>
                              <a:gd name="T26" fmla="*/ 27 w 404"/>
                              <a:gd name="T27" fmla="*/ 93 h 260"/>
                              <a:gd name="T28" fmla="*/ 26 w 404"/>
                              <a:gd name="T29" fmla="*/ 72 h 260"/>
                              <a:gd name="T30" fmla="*/ 13 w 404"/>
                              <a:gd name="T31" fmla="*/ 35 h 260"/>
                              <a:gd name="T32" fmla="*/ 8 w 404"/>
                              <a:gd name="T33" fmla="*/ 21 h 260"/>
                              <a:gd name="T34" fmla="*/ 0 w 404"/>
                              <a:gd name="T35" fmla="*/ 0 h 260"/>
                              <a:gd name="T36" fmla="*/ 31 w 404"/>
                              <a:gd name="T37" fmla="*/ 39 h 260"/>
                              <a:gd name="T38" fmla="*/ 48 w 404"/>
                              <a:gd name="T39" fmla="*/ 61 h 260"/>
                              <a:gd name="T40" fmla="*/ 67 w 404"/>
                              <a:gd name="T41" fmla="*/ 72 h 260"/>
                              <a:gd name="T42" fmla="*/ 83 w 404"/>
                              <a:gd name="T43" fmla="*/ 89 h 260"/>
                              <a:gd name="T44" fmla="*/ 102 w 404"/>
                              <a:gd name="T45" fmla="*/ 102 h 260"/>
                              <a:gd name="T46" fmla="*/ 137 w 404"/>
                              <a:gd name="T47" fmla="*/ 122 h 260"/>
                              <a:gd name="T48" fmla="*/ 174 w 404"/>
                              <a:gd name="T49" fmla="*/ 138 h 260"/>
                              <a:gd name="T50" fmla="*/ 208 w 404"/>
                              <a:gd name="T51" fmla="*/ 149 h 260"/>
                              <a:gd name="T52" fmla="*/ 244 w 404"/>
                              <a:gd name="T53" fmla="*/ 160 h 260"/>
                              <a:gd name="T54" fmla="*/ 275 w 404"/>
                              <a:gd name="T55" fmla="*/ 173 h 260"/>
                              <a:gd name="T56" fmla="*/ 299 w 404"/>
                              <a:gd name="T57" fmla="*/ 185 h 260"/>
                              <a:gd name="T58" fmla="*/ 335 w 404"/>
                              <a:gd name="T59" fmla="*/ 207 h 260"/>
                              <a:gd name="T60" fmla="*/ 357 w 404"/>
                              <a:gd name="T61" fmla="*/ 223 h 260"/>
                              <a:gd name="T62" fmla="*/ 388 w 404"/>
                              <a:gd name="T63" fmla="*/ 251 h 260"/>
                              <a:gd name="T64" fmla="*/ 404 w 404"/>
                              <a:gd name="T65" fmla="*/ 260 h 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04" h="260">
                                <a:moveTo>
                                  <a:pt x="404" y="260"/>
                                </a:moveTo>
                                <a:lnTo>
                                  <a:pt x="388" y="251"/>
                                </a:lnTo>
                                <a:lnTo>
                                  <a:pt x="359" y="238"/>
                                </a:lnTo>
                                <a:lnTo>
                                  <a:pt x="333" y="234"/>
                                </a:lnTo>
                                <a:lnTo>
                                  <a:pt x="297" y="225"/>
                                </a:lnTo>
                                <a:lnTo>
                                  <a:pt x="275" y="227"/>
                                </a:lnTo>
                                <a:lnTo>
                                  <a:pt x="256" y="229"/>
                                </a:lnTo>
                                <a:lnTo>
                                  <a:pt x="218" y="230"/>
                                </a:lnTo>
                                <a:lnTo>
                                  <a:pt x="174" y="220"/>
                                </a:lnTo>
                                <a:lnTo>
                                  <a:pt x="128" y="201"/>
                                </a:lnTo>
                                <a:lnTo>
                                  <a:pt x="86" y="166"/>
                                </a:lnTo>
                                <a:lnTo>
                                  <a:pt x="55" y="138"/>
                                </a:lnTo>
                                <a:lnTo>
                                  <a:pt x="41" y="115"/>
                                </a:lnTo>
                                <a:lnTo>
                                  <a:pt x="27" y="93"/>
                                </a:lnTo>
                                <a:lnTo>
                                  <a:pt x="26" y="72"/>
                                </a:lnTo>
                                <a:lnTo>
                                  <a:pt x="13" y="35"/>
                                </a:lnTo>
                                <a:lnTo>
                                  <a:pt x="8" y="21"/>
                                </a:lnTo>
                                <a:lnTo>
                                  <a:pt x="0" y="0"/>
                                </a:lnTo>
                                <a:lnTo>
                                  <a:pt x="31" y="39"/>
                                </a:lnTo>
                                <a:lnTo>
                                  <a:pt x="48" y="61"/>
                                </a:lnTo>
                                <a:lnTo>
                                  <a:pt x="67" y="72"/>
                                </a:lnTo>
                                <a:lnTo>
                                  <a:pt x="83" y="89"/>
                                </a:lnTo>
                                <a:lnTo>
                                  <a:pt x="102" y="102"/>
                                </a:lnTo>
                                <a:lnTo>
                                  <a:pt x="137" y="122"/>
                                </a:lnTo>
                                <a:lnTo>
                                  <a:pt x="174" y="138"/>
                                </a:lnTo>
                                <a:lnTo>
                                  <a:pt x="208" y="149"/>
                                </a:lnTo>
                                <a:lnTo>
                                  <a:pt x="244" y="160"/>
                                </a:lnTo>
                                <a:lnTo>
                                  <a:pt x="275" y="173"/>
                                </a:lnTo>
                                <a:lnTo>
                                  <a:pt x="299" y="185"/>
                                </a:lnTo>
                                <a:lnTo>
                                  <a:pt x="335" y="207"/>
                                </a:lnTo>
                                <a:lnTo>
                                  <a:pt x="357" y="223"/>
                                </a:lnTo>
                                <a:lnTo>
                                  <a:pt x="388" y="251"/>
                                </a:lnTo>
                                <a:lnTo>
                                  <a:pt x="404" y="26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5" name="Freeform 378"/>
                        <wps:cNvSpPr>
                          <a:spLocks/>
                        </wps:cNvSpPr>
                        <wps:spPr bwMode="auto">
                          <a:xfrm>
                            <a:off x="724" y="1243"/>
                            <a:ext cx="103" cy="66"/>
                          </a:xfrm>
                          <a:custGeom>
                            <a:avLst/>
                            <a:gdLst>
                              <a:gd name="T0" fmla="*/ 0 w 413"/>
                              <a:gd name="T1" fmla="*/ 0 h 267"/>
                              <a:gd name="T2" fmla="*/ 21 w 413"/>
                              <a:gd name="T3" fmla="*/ 21 h 267"/>
                              <a:gd name="T4" fmla="*/ 57 w 413"/>
                              <a:gd name="T5" fmla="*/ 46 h 267"/>
                              <a:gd name="T6" fmla="*/ 76 w 413"/>
                              <a:gd name="T7" fmla="*/ 51 h 267"/>
                              <a:gd name="T8" fmla="*/ 107 w 413"/>
                              <a:gd name="T9" fmla="*/ 57 h 267"/>
                              <a:gd name="T10" fmla="*/ 151 w 413"/>
                              <a:gd name="T11" fmla="*/ 67 h 267"/>
                              <a:gd name="T12" fmla="*/ 204 w 413"/>
                              <a:gd name="T13" fmla="*/ 78 h 267"/>
                              <a:gd name="T14" fmla="*/ 240 w 413"/>
                              <a:gd name="T15" fmla="*/ 88 h 267"/>
                              <a:gd name="T16" fmla="*/ 278 w 413"/>
                              <a:gd name="T17" fmla="*/ 103 h 267"/>
                              <a:gd name="T18" fmla="*/ 296 w 413"/>
                              <a:gd name="T19" fmla="*/ 113 h 267"/>
                              <a:gd name="T20" fmla="*/ 314 w 413"/>
                              <a:gd name="T21" fmla="*/ 126 h 267"/>
                              <a:gd name="T22" fmla="*/ 320 w 413"/>
                              <a:gd name="T23" fmla="*/ 135 h 267"/>
                              <a:gd name="T24" fmla="*/ 336 w 413"/>
                              <a:gd name="T25" fmla="*/ 158 h 267"/>
                              <a:gd name="T26" fmla="*/ 346 w 413"/>
                              <a:gd name="T27" fmla="*/ 177 h 267"/>
                              <a:gd name="T28" fmla="*/ 370 w 413"/>
                              <a:gd name="T29" fmla="*/ 209 h 267"/>
                              <a:gd name="T30" fmla="*/ 389 w 413"/>
                              <a:gd name="T31" fmla="*/ 245 h 267"/>
                              <a:gd name="T32" fmla="*/ 413 w 413"/>
                              <a:gd name="T33"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13" h="267">
                                <a:moveTo>
                                  <a:pt x="0" y="0"/>
                                </a:moveTo>
                                <a:lnTo>
                                  <a:pt x="21" y="21"/>
                                </a:lnTo>
                                <a:lnTo>
                                  <a:pt x="57" y="46"/>
                                </a:lnTo>
                                <a:lnTo>
                                  <a:pt x="76" y="51"/>
                                </a:lnTo>
                                <a:lnTo>
                                  <a:pt x="107" y="57"/>
                                </a:lnTo>
                                <a:lnTo>
                                  <a:pt x="151" y="67"/>
                                </a:lnTo>
                                <a:lnTo>
                                  <a:pt x="204" y="78"/>
                                </a:lnTo>
                                <a:lnTo>
                                  <a:pt x="240" y="88"/>
                                </a:lnTo>
                                <a:lnTo>
                                  <a:pt x="278" y="103"/>
                                </a:lnTo>
                                <a:lnTo>
                                  <a:pt x="296" y="113"/>
                                </a:lnTo>
                                <a:lnTo>
                                  <a:pt x="314" y="126"/>
                                </a:lnTo>
                                <a:lnTo>
                                  <a:pt x="320" y="135"/>
                                </a:lnTo>
                                <a:lnTo>
                                  <a:pt x="336" y="158"/>
                                </a:lnTo>
                                <a:lnTo>
                                  <a:pt x="346" y="177"/>
                                </a:lnTo>
                                <a:lnTo>
                                  <a:pt x="370" y="209"/>
                                </a:lnTo>
                                <a:lnTo>
                                  <a:pt x="389" y="245"/>
                                </a:lnTo>
                                <a:lnTo>
                                  <a:pt x="413" y="2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379"/>
                        <wps:cNvSpPr>
                          <a:spLocks/>
                        </wps:cNvSpPr>
                        <wps:spPr bwMode="auto">
                          <a:xfrm>
                            <a:off x="725" y="1244"/>
                            <a:ext cx="101" cy="65"/>
                          </a:xfrm>
                          <a:custGeom>
                            <a:avLst/>
                            <a:gdLst>
                              <a:gd name="T0" fmla="*/ 404 w 404"/>
                              <a:gd name="T1" fmla="*/ 260 h 260"/>
                              <a:gd name="T2" fmla="*/ 388 w 404"/>
                              <a:gd name="T3" fmla="*/ 251 h 260"/>
                              <a:gd name="T4" fmla="*/ 359 w 404"/>
                              <a:gd name="T5" fmla="*/ 238 h 260"/>
                              <a:gd name="T6" fmla="*/ 333 w 404"/>
                              <a:gd name="T7" fmla="*/ 234 h 260"/>
                              <a:gd name="T8" fmla="*/ 297 w 404"/>
                              <a:gd name="T9" fmla="*/ 225 h 260"/>
                              <a:gd name="T10" fmla="*/ 275 w 404"/>
                              <a:gd name="T11" fmla="*/ 227 h 260"/>
                              <a:gd name="T12" fmla="*/ 256 w 404"/>
                              <a:gd name="T13" fmla="*/ 229 h 260"/>
                              <a:gd name="T14" fmla="*/ 218 w 404"/>
                              <a:gd name="T15" fmla="*/ 230 h 260"/>
                              <a:gd name="T16" fmla="*/ 174 w 404"/>
                              <a:gd name="T17" fmla="*/ 220 h 260"/>
                              <a:gd name="T18" fmla="*/ 128 w 404"/>
                              <a:gd name="T19" fmla="*/ 201 h 260"/>
                              <a:gd name="T20" fmla="*/ 86 w 404"/>
                              <a:gd name="T21" fmla="*/ 166 h 260"/>
                              <a:gd name="T22" fmla="*/ 55 w 404"/>
                              <a:gd name="T23" fmla="*/ 138 h 260"/>
                              <a:gd name="T24" fmla="*/ 41 w 404"/>
                              <a:gd name="T25" fmla="*/ 115 h 260"/>
                              <a:gd name="T26" fmla="*/ 27 w 404"/>
                              <a:gd name="T27" fmla="*/ 93 h 260"/>
                              <a:gd name="T28" fmla="*/ 26 w 404"/>
                              <a:gd name="T29" fmla="*/ 72 h 260"/>
                              <a:gd name="T30" fmla="*/ 14 w 404"/>
                              <a:gd name="T31" fmla="*/ 35 h 260"/>
                              <a:gd name="T32" fmla="*/ 8 w 404"/>
                              <a:gd name="T33" fmla="*/ 21 h 260"/>
                              <a:gd name="T34" fmla="*/ 0 w 404"/>
                              <a:gd name="T35" fmla="*/ 0 h 260"/>
                              <a:gd name="T36" fmla="*/ 31 w 404"/>
                              <a:gd name="T37" fmla="*/ 39 h 260"/>
                              <a:gd name="T38" fmla="*/ 48 w 404"/>
                              <a:gd name="T39" fmla="*/ 61 h 260"/>
                              <a:gd name="T40" fmla="*/ 66 w 404"/>
                              <a:gd name="T41" fmla="*/ 78 h 260"/>
                              <a:gd name="T42" fmla="*/ 87 w 404"/>
                              <a:gd name="T43" fmla="*/ 88 h 260"/>
                              <a:gd name="T44" fmla="*/ 102 w 404"/>
                              <a:gd name="T45" fmla="*/ 102 h 260"/>
                              <a:gd name="T46" fmla="*/ 137 w 404"/>
                              <a:gd name="T47" fmla="*/ 122 h 260"/>
                              <a:gd name="T48" fmla="*/ 174 w 404"/>
                              <a:gd name="T49" fmla="*/ 138 h 260"/>
                              <a:gd name="T50" fmla="*/ 208 w 404"/>
                              <a:gd name="T51" fmla="*/ 149 h 260"/>
                              <a:gd name="T52" fmla="*/ 244 w 404"/>
                              <a:gd name="T53" fmla="*/ 160 h 260"/>
                              <a:gd name="T54" fmla="*/ 275 w 404"/>
                              <a:gd name="T55" fmla="*/ 173 h 260"/>
                              <a:gd name="T56" fmla="*/ 299 w 404"/>
                              <a:gd name="T57" fmla="*/ 185 h 260"/>
                              <a:gd name="T58" fmla="*/ 335 w 404"/>
                              <a:gd name="T59" fmla="*/ 207 h 260"/>
                              <a:gd name="T60" fmla="*/ 357 w 404"/>
                              <a:gd name="T61" fmla="*/ 223 h 260"/>
                              <a:gd name="T62" fmla="*/ 388 w 404"/>
                              <a:gd name="T63" fmla="*/ 251 h 260"/>
                              <a:gd name="T64" fmla="*/ 404 w 404"/>
                              <a:gd name="T65" fmla="*/ 260 h 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04" h="260">
                                <a:moveTo>
                                  <a:pt x="404" y="260"/>
                                </a:moveTo>
                                <a:lnTo>
                                  <a:pt x="388" y="251"/>
                                </a:lnTo>
                                <a:lnTo>
                                  <a:pt x="359" y="238"/>
                                </a:lnTo>
                                <a:lnTo>
                                  <a:pt x="333" y="234"/>
                                </a:lnTo>
                                <a:lnTo>
                                  <a:pt x="297" y="225"/>
                                </a:lnTo>
                                <a:lnTo>
                                  <a:pt x="275" y="227"/>
                                </a:lnTo>
                                <a:lnTo>
                                  <a:pt x="256" y="229"/>
                                </a:lnTo>
                                <a:lnTo>
                                  <a:pt x="218" y="230"/>
                                </a:lnTo>
                                <a:lnTo>
                                  <a:pt x="174" y="220"/>
                                </a:lnTo>
                                <a:lnTo>
                                  <a:pt x="128" y="201"/>
                                </a:lnTo>
                                <a:lnTo>
                                  <a:pt x="86" y="166"/>
                                </a:lnTo>
                                <a:lnTo>
                                  <a:pt x="55" y="138"/>
                                </a:lnTo>
                                <a:lnTo>
                                  <a:pt x="41" y="115"/>
                                </a:lnTo>
                                <a:lnTo>
                                  <a:pt x="27" y="93"/>
                                </a:lnTo>
                                <a:lnTo>
                                  <a:pt x="26" y="72"/>
                                </a:lnTo>
                                <a:lnTo>
                                  <a:pt x="14" y="35"/>
                                </a:lnTo>
                                <a:lnTo>
                                  <a:pt x="8" y="21"/>
                                </a:lnTo>
                                <a:lnTo>
                                  <a:pt x="0" y="0"/>
                                </a:lnTo>
                                <a:lnTo>
                                  <a:pt x="31" y="39"/>
                                </a:lnTo>
                                <a:lnTo>
                                  <a:pt x="48" y="61"/>
                                </a:lnTo>
                                <a:lnTo>
                                  <a:pt x="66" y="78"/>
                                </a:lnTo>
                                <a:lnTo>
                                  <a:pt x="87" y="88"/>
                                </a:lnTo>
                                <a:lnTo>
                                  <a:pt x="102" y="102"/>
                                </a:lnTo>
                                <a:lnTo>
                                  <a:pt x="137" y="122"/>
                                </a:lnTo>
                                <a:lnTo>
                                  <a:pt x="174" y="138"/>
                                </a:lnTo>
                                <a:lnTo>
                                  <a:pt x="208" y="149"/>
                                </a:lnTo>
                                <a:lnTo>
                                  <a:pt x="244" y="160"/>
                                </a:lnTo>
                                <a:lnTo>
                                  <a:pt x="275" y="173"/>
                                </a:lnTo>
                                <a:lnTo>
                                  <a:pt x="299" y="185"/>
                                </a:lnTo>
                                <a:lnTo>
                                  <a:pt x="335" y="207"/>
                                </a:lnTo>
                                <a:lnTo>
                                  <a:pt x="357" y="223"/>
                                </a:lnTo>
                                <a:lnTo>
                                  <a:pt x="388" y="251"/>
                                </a:lnTo>
                                <a:lnTo>
                                  <a:pt x="404" y="26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380"/>
                        <wps:cNvSpPr>
                          <a:spLocks/>
                        </wps:cNvSpPr>
                        <wps:spPr bwMode="auto">
                          <a:xfrm>
                            <a:off x="724" y="1243"/>
                            <a:ext cx="103" cy="66"/>
                          </a:xfrm>
                          <a:custGeom>
                            <a:avLst/>
                            <a:gdLst>
                              <a:gd name="T0" fmla="*/ 0 w 413"/>
                              <a:gd name="T1" fmla="*/ 0 h 267"/>
                              <a:gd name="T2" fmla="*/ 21 w 413"/>
                              <a:gd name="T3" fmla="*/ 21 h 267"/>
                              <a:gd name="T4" fmla="*/ 57 w 413"/>
                              <a:gd name="T5" fmla="*/ 46 h 267"/>
                              <a:gd name="T6" fmla="*/ 76 w 413"/>
                              <a:gd name="T7" fmla="*/ 51 h 267"/>
                              <a:gd name="T8" fmla="*/ 107 w 413"/>
                              <a:gd name="T9" fmla="*/ 57 h 267"/>
                              <a:gd name="T10" fmla="*/ 151 w 413"/>
                              <a:gd name="T11" fmla="*/ 67 h 267"/>
                              <a:gd name="T12" fmla="*/ 204 w 413"/>
                              <a:gd name="T13" fmla="*/ 78 h 267"/>
                              <a:gd name="T14" fmla="*/ 240 w 413"/>
                              <a:gd name="T15" fmla="*/ 88 h 267"/>
                              <a:gd name="T16" fmla="*/ 278 w 413"/>
                              <a:gd name="T17" fmla="*/ 103 h 267"/>
                              <a:gd name="T18" fmla="*/ 296 w 413"/>
                              <a:gd name="T19" fmla="*/ 113 h 267"/>
                              <a:gd name="T20" fmla="*/ 314 w 413"/>
                              <a:gd name="T21" fmla="*/ 126 h 267"/>
                              <a:gd name="T22" fmla="*/ 320 w 413"/>
                              <a:gd name="T23" fmla="*/ 135 h 267"/>
                              <a:gd name="T24" fmla="*/ 335 w 413"/>
                              <a:gd name="T25" fmla="*/ 163 h 267"/>
                              <a:gd name="T26" fmla="*/ 346 w 413"/>
                              <a:gd name="T27" fmla="*/ 177 h 267"/>
                              <a:gd name="T28" fmla="*/ 370 w 413"/>
                              <a:gd name="T29" fmla="*/ 209 h 267"/>
                              <a:gd name="T30" fmla="*/ 389 w 413"/>
                              <a:gd name="T31" fmla="*/ 245 h 267"/>
                              <a:gd name="T32" fmla="*/ 413 w 413"/>
                              <a:gd name="T33"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13" h="267">
                                <a:moveTo>
                                  <a:pt x="0" y="0"/>
                                </a:moveTo>
                                <a:lnTo>
                                  <a:pt x="21" y="21"/>
                                </a:lnTo>
                                <a:lnTo>
                                  <a:pt x="57" y="46"/>
                                </a:lnTo>
                                <a:lnTo>
                                  <a:pt x="76" y="51"/>
                                </a:lnTo>
                                <a:lnTo>
                                  <a:pt x="107" y="57"/>
                                </a:lnTo>
                                <a:lnTo>
                                  <a:pt x="151" y="67"/>
                                </a:lnTo>
                                <a:lnTo>
                                  <a:pt x="204" y="78"/>
                                </a:lnTo>
                                <a:lnTo>
                                  <a:pt x="240" y="88"/>
                                </a:lnTo>
                                <a:lnTo>
                                  <a:pt x="278" y="103"/>
                                </a:lnTo>
                                <a:lnTo>
                                  <a:pt x="296" y="113"/>
                                </a:lnTo>
                                <a:lnTo>
                                  <a:pt x="314" y="126"/>
                                </a:lnTo>
                                <a:lnTo>
                                  <a:pt x="320" y="135"/>
                                </a:lnTo>
                                <a:lnTo>
                                  <a:pt x="335" y="163"/>
                                </a:lnTo>
                                <a:lnTo>
                                  <a:pt x="346" y="177"/>
                                </a:lnTo>
                                <a:lnTo>
                                  <a:pt x="370" y="209"/>
                                </a:lnTo>
                                <a:lnTo>
                                  <a:pt x="389" y="245"/>
                                </a:lnTo>
                                <a:lnTo>
                                  <a:pt x="413" y="2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Line 381"/>
                        <wps:cNvCnPr>
                          <a:cxnSpLocks noChangeShapeType="1"/>
                        </wps:cNvCnPr>
                        <wps:spPr bwMode="auto">
                          <a:xfrm>
                            <a:off x="733" y="1302"/>
                            <a:ext cx="97" cy="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9" name="Freeform 382"/>
                        <wps:cNvSpPr>
                          <a:spLocks/>
                        </wps:cNvSpPr>
                        <wps:spPr bwMode="auto">
                          <a:xfrm>
                            <a:off x="425" y="967"/>
                            <a:ext cx="27" cy="120"/>
                          </a:xfrm>
                          <a:custGeom>
                            <a:avLst/>
                            <a:gdLst>
                              <a:gd name="T0" fmla="*/ 93 w 107"/>
                              <a:gd name="T1" fmla="*/ 479 h 479"/>
                              <a:gd name="T2" fmla="*/ 92 w 107"/>
                              <a:gd name="T3" fmla="*/ 458 h 479"/>
                              <a:gd name="T4" fmla="*/ 87 w 107"/>
                              <a:gd name="T5" fmla="*/ 427 h 479"/>
                              <a:gd name="T6" fmla="*/ 79 w 107"/>
                              <a:gd name="T7" fmla="*/ 402 h 479"/>
                              <a:gd name="T8" fmla="*/ 67 w 107"/>
                              <a:gd name="T9" fmla="*/ 368 h 479"/>
                              <a:gd name="T10" fmla="*/ 57 w 107"/>
                              <a:gd name="T11" fmla="*/ 352 h 479"/>
                              <a:gd name="T12" fmla="*/ 44 w 107"/>
                              <a:gd name="T13" fmla="*/ 334 h 479"/>
                              <a:gd name="T14" fmla="*/ 21 w 107"/>
                              <a:gd name="T15" fmla="*/ 304 h 479"/>
                              <a:gd name="T16" fmla="*/ 7 w 107"/>
                              <a:gd name="T17" fmla="*/ 263 h 479"/>
                              <a:gd name="T18" fmla="*/ 0 w 107"/>
                              <a:gd name="T19" fmla="*/ 212 h 479"/>
                              <a:gd name="T20" fmla="*/ 7 w 107"/>
                              <a:gd name="T21" fmla="*/ 158 h 479"/>
                              <a:gd name="T22" fmla="*/ 19 w 107"/>
                              <a:gd name="T23" fmla="*/ 119 h 479"/>
                              <a:gd name="T24" fmla="*/ 30 w 107"/>
                              <a:gd name="T25" fmla="*/ 95 h 479"/>
                              <a:gd name="T26" fmla="*/ 44 w 107"/>
                              <a:gd name="T27" fmla="*/ 74 h 479"/>
                              <a:gd name="T28" fmla="*/ 58 w 107"/>
                              <a:gd name="T29" fmla="*/ 60 h 479"/>
                              <a:gd name="T30" fmla="*/ 84 w 107"/>
                              <a:gd name="T31" fmla="*/ 28 h 479"/>
                              <a:gd name="T32" fmla="*/ 91 w 107"/>
                              <a:gd name="T33" fmla="*/ 17 h 479"/>
                              <a:gd name="T34" fmla="*/ 107 w 107"/>
                              <a:gd name="T35" fmla="*/ 0 h 479"/>
                              <a:gd name="T36" fmla="*/ 89 w 107"/>
                              <a:gd name="T37" fmla="*/ 45 h 479"/>
                              <a:gd name="T38" fmla="*/ 81 w 107"/>
                              <a:gd name="T39" fmla="*/ 75 h 479"/>
                              <a:gd name="T40" fmla="*/ 76 w 107"/>
                              <a:gd name="T41" fmla="*/ 97 h 479"/>
                              <a:gd name="T42" fmla="*/ 78 w 107"/>
                              <a:gd name="T43" fmla="*/ 118 h 479"/>
                              <a:gd name="T44" fmla="*/ 72 w 107"/>
                              <a:gd name="T45" fmla="*/ 139 h 479"/>
                              <a:gd name="T46" fmla="*/ 74 w 107"/>
                              <a:gd name="T47" fmla="*/ 182 h 479"/>
                              <a:gd name="T48" fmla="*/ 79 w 107"/>
                              <a:gd name="T49" fmla="*/ 220 h 479"/>
                              <a:gd name="T50" fmla="*/ 86 w 107"/>
                              <a:gd name="T51" fmla="*/ 253 h 479"/>
                              <a:gd name="T52" fmla="*/ 95 w 107"/>
                              <a:gd name="T53" fmla="*/ 290 h 479"/>
                              <a:gd name="T54" fmla="*/ 103 w 107"/>
                              <a:gd name="T55" fmla="*/ 323 h 479"/>
                              <a:gd name="T56" fmla="*/ 105 w 107"/>
                              <a:gd name="T57" fmla="*/ 351 h 479"/>
                              <a:gd name="T58" fmla="*/ 104 w 107"/>
                              <a:gd name="T59" fmla="*/ 393 h 479"/>
                              <a:gd name="T60" fmla="*/ 98 w 107"/>
                              <a:gd name="T61" fmla="*/ 419 h 479"/>
                              <a:gd name="T62" fmla="*/ 92 w 107"/>
                              <a:gd name="T63" fmla="*/ 458 h 479"/>
                              <a:gd name="T64" fmla="*/ 93 w 107"/>
                              <a:gd name="T65" fmla="*/ 479 h 4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7" h="479">
                                <a:moveTo>
                                  <a:pt x="93" y="479"/>
                                </a:moveTo>
                                <a:lnTo>
                                  <a:pt x="92" y="458"/>
                                </a:lnTo>
                                <a:lnTo>
                                  <a:pt x="87" y="427"/>
                                </a:lnTo>
                                <a:lnTo>
                                  <a:pt x="79" y="402"/>
                                </a:lnTo>
                                <a:lnTo>
                                  <a:pt x="67" y="368"/>
                                </a:lnTo>
                                <a:lnTo>
                                  <a:pt x="57" y="352"/>
                                </a:lnTo>
                                <a:lnTo>
                                  <a:pt x="44" y="334"/>
                                </a:lnTo>
                                <a:lnTo>
                                  <a:pt x="21" y="304"/>
                                </a:lnTo>
                                <a:lnTo>
                                  <a:pt x="7" y="263"/>
                                </a:lnTo>
                                <a:lnTo>
                                  <a:pt x="0" y="212"/>
                                </a:lnTo>
                                <a:lnTo>
                                  <a:pt x="7" y="158"/>
                                </a:lnTo>
                                <a:lnTo>
                                  <a:pt x="19" y="119"/>
                                </a:lnTo>
                                <a:lnTo>
                                  <a:pt x="30" y="95"/>
                                </a:lnTo>
                                <a:lnTo>
                                  <a:pt x="44" y="74"/>
                                </a:lnTo>
                                <a:lnTo>
                                  <a:pt x="58" y="60"/>
                                </a:lnTo>
                                <a:lnTo>
                                  <a:pt x="84" y="28"/>
                                </a:lnTo>
                                <a:lnTo>
                                  <a:pt x="91" y="17"/>
                                </a:lnTo>
                                <a:lnTo>
                                  <a:pt x="107" y="0"/>
                                </a:lnTo>
                                <a:lnTo>
                                  <a:pt x="89" y="45"/>
                                </a:lnTo>
                                <a:lnTo>
                                  <a:pt x="81" y="75"/>
                                </a:lnTo>
                                <a:lnTo>
                                  <a:pt x="76" y="97"/>
                                </a:lnTo>
                                <a:lnTo>
                                  <a:pt x="78" y="118"/>
                                </a:lnTo>
                                <a:lnTo>
                                  <a:pt x="72" y="139"/>
                                </a:lnTo>
                                <a:lnTo>
                                  <a:pt x="74" y="182"/>
                                </a:lnTo>
                                <a:lnTo>
                                  <a:pt x="79" y="220"/>
                                </a:lnTo>
                                <a:lnTo>
                                  <a:pt x="86" y="253"/>
                                </a:lnTo>
                                <a:lnTo>
                                  <a:pt x="95" y="290"/>
                                </a:lnTo>
                                <a:lnTo>
                                  <a:pt x="103" y="323"/>
                                </a:lnTo>
                                <a:lnTo>
                                  <a:pt x="105" y="351"/>
                                </a:lnTo>
                                <a:lnTo>
                                  <a:pt x="104" y="393"/>
                                </a:lnTo>
                                <a:lnTo>
                                  <a:pt x="98" y="419"/>
                                </a:lnTo>
                                <a:lnTo>
                                  <a:pt x="92" y="458"/>
                                </a:lnTo>
                                <a:lnTo>
                                  <a:pt x="93" y="479"/>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0" name="Freeform 383"/>
                        <wps:cNvSpPr>
                          <a:spLocks/>
                        </wps:cNvSpPr>
                        <wps:spPr bwMode="auto">
                          <a:xfrm>
                            <a:off x="425" y="967"/>
                            <a:ext cx="27" cy="114"/>
                          </a:xfrm>
                          <a:custGeom>
                            <a:avLst/>
                            <a:gdLst>
                              <a:gd name="T0" fmla="*/ 92 w 107"/>
                              <a:gd name="T1" fmla="*/ 458 h 458"/>
                              <a:gd name="T2" fmla="*/ 87 w 107"/>
                              <a:gd name="T3" fmla="*/ 427 h 458"/>
                              <a:gd name="T4" fmla="*/ 67 w 107"/>
                              <a:gd name="T5" fmla="*/ 368 h 458"/>
                              <a:gd name="T6" fmla="*/ 21 w 107"/>
                              <a:gd name="T7" fmla="*/ 304 h 458"/>
                              <a:gd name="T8" fmla="*/ 7 w 107"/>
                              <a:gd name="T9" fmla="*/ 263 h 458"/>
                              <a:gd name="T10" fmla="*/ 0 w 107"/>
                              <a:gd name="T11" fmla="*/ 212 h 458"/>
                              <a:gd name="T12" fmla="*/ 7 w 107"/>
                              <a:gd name="T13" fmla="*/ 158 h 458"/>
                              <a:gd name="T14" fmla="*/ 19 w 107"/>
                              <a:gd name="T15" fmla="*/ 119 h 458"/>
                              <a:gd name="T16" fmla="*/ 44 w 107"/>
                              <a:gd name="T17" fmla="*/ 74 h 458"/>
                              <a:gd name="T18" fmla="*/ 84 w 107"/>
                              <a:gd name="T19" fmla="*/ 28 h 458"/>
                              <a:gd name="T20" fmla="*/ 107 w 107"/>
                              <a:gd name="T21" fmla="*/ 0 h 458"/>
                              <a:gd name="T22" fmla="*/ 89 w 107"/>
                              <a:gd name="T23" fmla="*/ 45 h 458"/>
                              <a:gd name="T24" fmla="*/ 81 w 107"/>
                              <a:gd name="T25" fmla="*/ 75 h 458"/>
                              <a:gd name="T26" fmla="*/ 76 w 107"/>
                              <a:gd name="T27" fmla="*/ 97 h 458"/>
                              <a:gd name="T28" fmla="*/ 78 w 107"/>
                              <a:gd name="T29" fmla="*/ 118 h 458"/>
                              <a:gd name="T30" fmla="*/ 72 w 107"/>
                              <a:gd name="T31" fmla="*/ 139 h 458"/>
                              <a:gd name="T32" fmla="*/ 74 w 107"/>
                              <a:gd name="T33" fmla="*/ 182 h 458"/>
                              <a:gd name="T34" fmla="*/ 79 w 107"/>
                              <a:gd name="T35" fmla="*/ 220 h 458"/>
                              <a:gd name="T36" fmla="*/ 103 w 107"/>
                              <a:gd name="T37" fmla="*/ 323 h 458"/>
                              <a:gd name="T38" fmla="*/ 105 w 107"/>
                              <a:gd name="T39" fmla="*/ 351 h 458"/>
                              <a:gd name="T40" fmla="*/ 104 w 107"/>
                              <a:gd name="T41" fmla="*/ 393 h 458"/>
                              <a:gd name="T42" fmla="*/ 92 w 107"/>
                              <a:gd name="T43" fmla="*/ 419 h 458"/>
                              <a:gd name="T44" fmla="*/ 92 w 107"/>
                              <a:gd name="T45" fmla="*/ 458 h 4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07" h="458">
                                <a:moveTo>
                                  <a:pt x="92" y="458"/>
                                </a:moveTo>
                                <a:lnTo>
                                  <a:pt x="87" y="427"/>
                                </a:lnTo>
                                <a:lnTo>
                                  <a:pt x="67" y="368"/>
                                </a:lnTo>
                                <a:lnTo>
                                  <a:pt x="21" y="304"/>
                                </a:lnTo>
                                <a:lnTo>
                                  <a:pt x="7" y="263"/>
                                </a:lnTo>
                                <a:lnTo>
                                  <a:pt x="0" y="212"/>
                                </a:lnTo>
                                <a:lnTo>
                                  <a:pt x="7" y="158"/>
                                </a:lnTo>
                                <a:lnTo>
                                  <a:pt x="19" y="119"/>
                                </a:lnTo>
                                <a:lnTo>
                                  <a:pt x="44" y="74"/>
                                </a:lnTo>
                                <a:lnTo>
                                  <a:pt x="84" y="28"/>
                                </a:lnTo>
                                <a:lnTo>
                                  <a:pt x="107" y="0"/>
                                </a:lnTo>
                                <a:lnTo>
                                  <a:pt x="89" y="45"/>
                                </a:lnTo>
                                <a:lnTo>
                                  <a:pt x="81" y="75"/>
                                </a:lnTo>
                                <a:lnTo>
                                  <a:pt x="76" y="97"/>
                                </a:lnTo>
                                <a:lnTo>
                                  <a:pt x="78" y="118"/>
                                </a:lnTo>
                                <a:lnTo>
                                  <a:pt x="72" y="139"/>
                                </a:lnTo>
                                <a:lnTo>
                                  <a:pt x="74" y="182"/>
                                </a:lnTo>
                                <a:lnTo>
                                  <a:pt x="79" y="220"/>
                                </a:lnTo>
                                <a:lnTo>
                                  <a:pt x="103" y="323"/>
                                </a:lnTo>
                                <a:lnTo>
                                  <a:pt x="105" y="351"/>
                                </a:lnTo>
                                <a:lnTo>
                                  <a:pt x="104" y="393"/>
                                </a:lnTo>
                                <a:lnTo>
                                  <a:pt x="92" y="419"/>
                                </a:lnTo>
                                <a:lnTo>
                                  <a:pt x="92" y="458"/>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384"/>
                        <wps:cNvSpPr>
                          <a:spLocks/>
                        </wps:cNvSpPr>
                        <wps:spPr bwMode="auto">
                          <a:xfrm>
                            <a:off x="448" y="1081"/>
                            <a:ext cx="1" cy="6"/>
                          </a:xfrm>
                          <a:custGeom>
                            <a:avLst/>
                            <a:gdLst>
                              <a:gd name="T0" fmla="*/ 0 w 1"/>
                              <a:gd name="T1" fmla="*/ 21 h 21"/>
                              <a:gd name="T2" fmla="*/ 0 w 1"/>
                              <a:gd name="T3" fmla="*/ 0 h 21"/>
                              <a:gd name="T4" fmla="*/ 1 w 1"/>
                              <a:gd name="T5" fmla="*/ 21 h 21"/>
                            </a:gdLst>
                            <a:ahLst/>
                            <a:cxnLst>
                              <a:cxn ang="0">
                                <a:pos x="T0" y="T1"/>
                              </a:cxn>
                              <a:cxn ang="0">
                                <a:pos x="T2" y="T3"/>
                              </a:cxn>
                              <a:cxn ang="0">
                                <a:pos x="T4" y="T5"/>
                              </a:cxn>
                            </a:cxnLst>
                            <a:rect l="0" t="0" r="r" b="b"/>
                            <a:pathLst>
                              <a:path w="1" h="21">
                                <a:moveTo>
                                  <a:pt x="0" y="21"/>
                                </a:moveTo>
                                <a:lnTo>
                                  <a:pt x="0" y="0"/>
                                </a:lnTo>
                                <a:lnTo>
                                  <a:pt x="1" y="2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385"/>
                        <wps:cNvSpPr>
                          <a:spLocks/>
                        </wps:cNvSpPr>
                        <wps:spPr bwMode="auto">
                          <a:xfrm>
                            <a:off x="449" y="965"/>
                            <a:ext cx="18" cy="122"/>
                          </a:xfrm>
                          <a:custGeom>
                            <a:avLst/>
                            <a:gdLst>
                              <a:gd name="T0" fmla="*/ 17 w 72"/>
                              <a:gd name="T1" fmla="*/ 0 h 490"/>
                              <a:gd name="T2" fmla="*/ 9 w 72"/>
                              <a:gd name="T3" fmla="*/ 30 h 490"/>
                              <a:gd name="T4" fmla="*/ 5 w 72"/>
                              <a:gd name="T5" fmla="*/ 73 h 490"/>
                              <a:gd name="T6" fmla="*/ 12 w 72"/>
                              <a:gd name="T7" fmla="*/ 92 h 490"/>
                              <a:gd name="T8" fmla="*/ 21 w 72"/>
                              <a:gd name="T9" fmla="*/ 121 h 490"/>
                              <a:gd name="T10" fmla="*/ 36 w 72"/>
                              <a:gd name="T11" fmla="*/ 165 h 490"/>
                              <a:gd name="T12" fmla="*/ 55 w 72"/>
                              <a:gd name="T13" fmla="*/ 216 h 490"/>
                              <a:gd name="T14" fmla="*/ 62 w 72"/>
                              <a:gd name="T15" fmla="*/ 250 h 490"/>
                              <a:gd name="T16" fmla="*/ 72 w 72"/>
                              <a:gd name="T17" fmla="*/ 289 h 490"/>
                              <a:gd name="T18" fmla="*/ 71 w 72"/>
                              <a:gd name="T19" fmla="*/ 308 h 490"/>
                              <a:gd name="T20" fmla="*/ 70 w 72"/>
                              <a:gd name="T21" fmla="*/ 333 h 490"/>
                              <a:gd name="T22" fmla="*/ 65 w 72"/>
                              <a:gd name="T23" fmla="*/ 340 h 490"/>
                              <a:gd name="T24" fmla="*/ 49 w 72"/>
                              <a:gd name="T25" fmla="*/ 368 h 490"/>
                              <a:gd name="T26" fmla="*/ 41 w 72"/>
                              <a:gd name="T27" fmla="*/ 384 h 490"/>
                              <a:gd name="T28" fmla="*/ 25 w 72"/>
                              <a:gd name="T29" fmla="*/ 423 h 490"/>
                              <a:gd name="T30" fmla="*/ 9 w 72"/>
                              <a:gd name="T31" fmla="*/ 456 h 490"/>
                              <a:gd name="T32" fmla="*/ 0 w 72"/>
                              <a:gd name="T33" fmla="*/ 490 h 4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2" h="490">
                                <a:moveTo>
                                  <a:pt x="17" y="0"/>
                                </a:moveTo>
                                <a:lnTo>
                                  <a:pt x="9" y="30"/>
                                </a:lnTo>
                                <a:lnTo>
                                  <a:pt x="5" y="73"/>
                                </a:lnTo>
                                <a:lnTo>
                                  <a:pt x="12" y="92"/>
                                </a:lnTo>
                                <a:lnTo>
                                  <a:pt x="21" y="121"/>
                                </a:lnTo>
                                <a:lnTo>
                                  <a:pt x="36" y="165"/>
                                </a:lnTo>
                                <a:lnTo>
                                  <a:pt x="55" y="216"/>
                                </a:lnTo>
                                <a:lnTo>
                                  <a:pt x="62" y="250"/>
                                </a:lnTo>
                                <a:lnTo>
                                  <a:pt x="72" y="289"/>
                                </a:lnTo>
                                <a:lnTo>
                                  <a:pt x="71" y="308"/>
                                </a:lnTo>
                                <a:lnTo>
                                  <a:pt x="70" y="333"/>
                                </a:lnTo>
                                <a:lnTo>
                                  <a:pt x="65" y="340"/>
                                </a:lnTo>
                                <a:lnTo>
                                  <a:pt x="49" y="368"/>
                                </a:lnTo>
                                <a:lnTo>
                                  <a:pt x="41" y="384"/>
                                </a:lnTo>
                                <a:lnTo>
                                  <a:pt x="25" y="423"/>
                                </a:lnTo>
                                <a:lnTo>
                                  <a:pt x="9" y="456"/>
                                </a:lnTo>
                                <a:lnTo>
                                  <a:pt x="0" y="49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386"/>
                        <wps:cNvSpPr>
                          <a:spLocks/>
                        </wps:cNvSpPr>
                        <wps:spPr bwMode="auto">
                          <a:xfrm>
                            <a:off x="425" y="967"/>
                            <a:ext cx="27" cy="120"/>
                          </a:xfrm>
                          <a:custGeom>
                            <a:avLst/>
                            <a:gdLst>
                              <a:gd name="T0" fmla="*/ 93 w 107"/>
                              <a:gd name="T1" fmla="*/ 479 h 479"/>
                              <a:gd name="T2" fmla="*/ 92 w 107"/>
                              <a:gd name="T3" fmla="*/ 458 h 479"/>
                              <a:gd name="T4" fmla="*/ 87 w 107"/>
                              <a:gd name="T5" fmla="*/ 427 h 479"/>
                              <a:gd name="T6" fmla="*/ 79 w 107"/>
                              <a:gd name="T7" fmla="*/ 402 h 479"/>
                              <a:gd name="T8" fmla="*/ 67 w 107"/>
                              <a:gd name="T9" fmla="*/ 368 h 479"/>
                              <a:gd name="T10" fmla="*/ 57 w 107"/>
                              <a:gd name="T11" fmla="*/ 352 h 479"/>
                              <a:gd name="T12" fmla="*/ 44 w 107"/>
                              <a:gd name="T13" fmla="*/ 334 h 479"/>
                              <a:gd name="T14" fmla="*/ 21 w 107"/>
                              <a:gd name="T15" fmla="*/ 304 h 479"/>
                              <a:gd name="T16" fmla="*/ 7 w 107"/>
                              <a:gd name="T17" fmla="*/ 263 h 479"/>
                              <a:gd name="T18" fmla="*/ 0 w 107"/>
                              <a:gd name="T19" fmla="*/ 212 h 479"/>
                              <a:gd name="T20" fmla="*/ 7 w 107"/>
                              <a:gd name="T21" fmla="*/ 158 h 479"/>
                              <a:gd name="T22" fmla="*/ 19 w 107"/>
                              <a:gd name="T23" fmla="*/ 119 h 479"/>
                              <a:gd name="T24" fmla="*/ 30 w 107"/>
                              <a:gd name="T25" fmla="*/ 95 h 479"/>
                              <a:gd name="T26" fmla="*/ 44 w 107"/>
                              <a:gd name="T27" fmla="*/ 74 h 479"/>
                              <a:gd name="T28" fmla="*/ 58 w 107"/>
                              <a:gd name="T29" fmla="*/ 60 h 479"/>
                              <a:gd name="T30" fmla="*/ 84 w 107"/>
                              <a:gd name="T31" fmla="*/ 28 h 479"/>
                              <a:gd name="T32" fmla="*/ 91 w 107"/>
                              <a:gd name="T33" fmla="*/ 17 h 479"/>
                              <a:gd name="T34" fmla="*/ 107 w 107"/>
                              <a:gd name="T35" fmla="*/ 0 h 479"/>
                              <a:gd name="T36" fmla="*/ 89 w 107"/>
                              <a:gd name="T37" fmla="*/ 45 h 479"/>
                              <a:gd name="T38" fmla="*/ 81 w 107"/>
                              <a:gd name="T39" fmla="*/ 75 h 479"/>
                              <a:gd name="T40" fmla="*/ 76 w 107"/>
                              <a:gd name="T41" fmla="*/ 97 h 479"/>
                              <a:gd name="T42" fmla="*/ 78 w 107"/>
                              <a:gd name="T43" fmla="*/ 118 h 479"/>
                              <a:gd name="T44" fmla="*/ 72 w 107"/>
                              <a:gd name="T45" fmla="*/ 139 h 479"/>
                              <a:gd name="T46" fmla="*/ 74 w 107"/>
                              <a:gd name="T47" fmla="*/ 182 h 479"/>
                              <a:gd name="T48" fmla="*/ 79 w 107"/>
                              <a:gd name="T49" fmla="*/ 220 h 479"/>
                              <a:gd name="T50" fmla="*/ 86 w 107"/>
                              <a:gd name="T51" fmla="*/ 253 h 479"/>
                              <a:gd name="T52" fmla="*/ 95 w 107"/>
                              <a:gd name="T53" fmla="*/ 290 h 479"/>
                              <a:gd name="T54" fmla="*/ 103 w 107"/>
                              <a:gd name="T55" fmla="*/ 323 h 479"/>
                              <a:gd name="T56" fmla="*/ 105 w 107"/>
                              <a:gd name="T57" fmla="*/ 351 h 479"/>
                              <a:gd name="T58" fmla="*/ 104 w 107"/>
                              <a:gd name="T59" fmla="*/ 393 h 479"/>
                              <a:gd name="T60" fmla="*/ 98 w 107"/>
                              <a:gd name="T61" fmla="*/ 419 h 479"/>
                              <a:gd name="T62" fmla="*/ 92 w 107"/>
                              <a:gd name="T63" fmla="*/ 458 h 479"/>
                              <a:gd name="T64" fmla="*/ 93 w 107"/>
                              <a:gd name="T65" fmla="*/ 479 h 4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7" h="479">
                                <a:moveTo>
                                  <a:pt x="93" y="479"/>
                                </a:moveTo>
                                <a:lnTo>
                                  <a:pt x="92" y="458"/>
                                </a:lnTo>
                                <a:lnTo>
                                  <a:pt x="87" y="427"/>
                                </a:lnTo>
                                <a:lnTo>
                                  <a:pt x="79" y="402"/>
                                </a:lnTo>
                                <a:lnTo>
                                  <a:pt x="67" y="368"/>
                                </a:lnTo>
                                <a:lnTo>
                                  <a:pt x="57" y="352"/>
                                </a:lnTo>
                                <a:lnTo>
                                  <a:pt x="44" y="334"/>
                                </a:lnTo>
                                <a:lnTo>
                                  <a:pt x="21" y="304"/>
                                </a:lnTo>
                                <a:lnTo>
                                  <a:pt x="7" y="263"/>
                                </a:lnTo>
                                <a:lnTo>
                                  <a:pt x="0" y="212"/>
                                </a:lnTo>
                                <a:lnTo>
                                  <a:pt x="7" y="158"/>
                                </a:lnTo>
                                <a:lnTo>
                                  <a:pt x="19" y="119"/>
                                </a:lnTo>
                                <a:lnTo>
                                  <a:pt x="30" y="95"/>
                                </a:lnTo>
                                <a:lnTo>
                                  <a:pt x="44" y="74"/>
                                </a:lnTo>
                                <a:lnTo>
                                  <a:pt x="58" y="60"/>
                                </a:lnTo>
                                <a:lnTo>
                                  <a:pt x="84" y="28"/>
                                </a:lnTo>
                                <a:lnTo>
                                  <a:pt x="91" y="17"/>
                                </a:lnTo>
                                <a:lnTo>
                                  <a:pt x="107" y="0"/>
                                </a:lnTo>
                                <a:lnTo>
                                  <a:pt x="89" y="45"/>
                                </a:lnTo>
                                <a:lnTo>
                                  <a:pt x="81" y="75"/>
                                </a:lnTo>
                                <a:lnTo>
                                  <a:pt x="76" y="97"/>
                                </a:lnTo>
                                <a:lnTo>
                                  <a:pt x="78" y="118"/>
                                </a:lnTo>
                                <a:lnTo>
                                  <a:pt x="72" y="139"/>
                                </a:lnTo>
                                <a:lnTo>
                                  <a:pt x="74" y="182"/>
                                </a:lnTo>
                                <a:lnTo>
                                  <a:pt x="79" y="220"/>
                                </a:lnTo>
                                <a:lnTo>
                                  <a:pt x="86" y="253"/>
                                </a:lnTo>
                                <a:lnTo>
                                  <a:pt x="95" y="290"/>
                                </a:lnTo>
                                <a:lnTo>
                                  <a:pt x="103" y="323"/>
                                </a:lnTo>
                                <a:lnTo>
                                  <a:pt x="105" y="351"/>
                                </a:lnTo>
                                <a:lnTo>
                                  <a:pt x="104" y="393"/>
                                </a:lnTo>
                                <a:lnTo>
                                  <a:pt x="98" y="419"/>
                                </a:lnTo>
                                <a:lnTo>
                                  <a:pt x="92" y="458"/>
                                </a:lnTo>
                                <a:lnTo>
                                  <a:pt x="93" y="479"/>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387"/>
                        <wps:cNvSpPr>
                          <a:spLocks/>
                        </wps:cNvSpPr>
                        <wps:spPr bwMode="auto">
                          <a:xfrm>
                            <a:off x="449" y="965"/>
                            <a:ext cx="18" cy="122"/>
                          </a:xfrm>
                          <a:custGeom>
                            <a:avLst/>
                            <a:gdLst>
                              <a:gd name="T0" fmla="*/ 17 w 72"/>
                              <a:gd name="T1" fmla="*/ 0 h 490"/>
                              <a:gd name="T2" fmla="*/ 9 w 72"/>
                              <a:gd name="T3" fmla="*/ 30 h 490"/>
                              <a:gd name="T4" fmla="*/ 5 w 72"/>
                              <a:gd name="T5" fmla="*/ 73 h 490"/>
                              <a:gd name="T6" fmla="*/ 12 w 72"/>
                              <a:gd name="T7" fmla="*/ 92 h 490"/>
                              <a:gd name="T8" fmla="*/ 21 w 72"/>
                              <a:gd name="T9" fmla="*/ 121 h 490"/>
                              <a:gd name="T10" fmla="*/ 36 w 72"/>
                              <a:gd name="T11" fmla="*/ 165 h 490"/>
                              <a:gd name="T12" fmla="*/ 55 w 72"/>
                              <a:gd name="T13" fmla="*/ 216 h 490"/>
                              <a:gd name="T14" fmla="*/ 62 w 72"/>
                              <a:gd name="T15" fmla="*/ 250 h 490"/>
                              <a:gd name="T16" fmla="*/ 72 w 72"/>
                              <a:gd name="T17" fmla="*/ 289 h 490"/>
                              <a:gd name="T18" fmla="*/ 71 w 72"/>
                              <a:gd name="T19" fmla="*/ 308 h 490"/>
                              <a:gd name="T20" fmla="*/ 70 w 72"/>
                              <a:gd name="T21" fmla="*/ 333 h 490"/>
                              <a:gd name="T22" fmla="*/ 65 w 72"/>
                              <a:gd name="T23" fmla="*/ 340 h 490"/>
                              <a:gd name="T24" fmla="*/ 49 w 72"/>
                              <a:gd name="T25" fmla="*/ 368 h 490"/>
                              <a:gd name="T26" fmla="*/ 41 w 72"/>
                              <a:gd name="T27" fmla="*/ 384 h 490"/>
                              <a:gd name="T28" fmla="*/ 25 w 72"/>
                              <a:gd name="T29" fmla="*/ 423 h 490"/>
                              <a:gd name="T30" fmla="*/ 9 w 72"/>
                              <a:gd name="T31" fmla="*/ 456 h 490"/>
                              <a:gd name="T32" fmla="*/ 0 w 72"/>
                              <a:gd name="T33" fmla="*/ 490 h 4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2" h="490">
                                <a:moveTo>
                                  <a:pt x="17" y="0"/>
                                </a:moveTo>
                                <a:lnTo>
                                  <a:pt x="9" y="30"/>
                                </a:lnTo>
                                <a:lnTo>
                                  <a:pt x="5" y="73"/>
                                </a:lnTo>
                                <a:lnTo>
                                  <a:pt x="12" y="92"/>
                                </a:lnTo>
                                <a:lnTo>
                                  <a:pt x="21" y="121"/>
                                </a:lnTo>
                                <a:lnTo>
                                  <a:pt x="36" y="165"/>
                                </a:lnTo>
                                <a:lnTo>
                                  <a:pt x="55" y="216"/>
                                </a:lnTo>
                                <a:lnTo>
                                  <a:pt x="62" y="250"/>
                                </a:lnTo>
                                <a:lnTo>
                                  <a:pt x="72" y="289"/>
                                </a:lnTo>
                                <a:lnTo>
                                  <a:pt x="71" y="308"/>
                                </a:lnTo>
                                <a:lnTo>
                                  <a:pt x="70" y="333"/>
                                </a:lnTo>
                                <a:lnTo>
                                  <a:pt x="65" y="340"/>
                                </a:lnTo>
                                <a:lnTo>
                                  <a:pt x="49" y="368"/>
                                </a:lnTo>
                                <a:lnTo>
                                  <a:pt x="41" y="384"/>
                                </a:lnTo>
                                <a:lnTo>
                                  <a:pt x="25" y="423"/>
                                </a:lnTo>
                                <a:lnTo>
                                  <a:pt x="9" y="456"/>
                                </a:lnTo>
                                <a:lnTo>
                                  <a:pt x="0" y="49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388"/>
                        <wps:cNvSpPr>
                          <a:spLocks/>
                        </wps:cNvSpPr>
                        <wps:spPr bwMode="auto">
                          <a:xfrm>
                            <a:off x="389" y="901"/>
                            <a:ext cx="17" cy="102"/>
                          </a:xfrm>
                          <a:custGeom>
                            <a:avLst/>
                            <a:gdLst>
                              <a:gd name="T0" fmla="*/ 69 w 70"/>
                              <a:gd name="T1" fmla="*/ 411 h 411"/>
                              <a:gd name="T2" fmla="*/ 61 w 70"/>
                              <a:gd name="T3" fmla="*/ 372 h 411"/>
                              <a:gd name="T4" fmla="*/ 51 w 70"/>
                              <a:gd name="T5" fmla="*/ 353 h 411"/>
                              <a:gd name="T6" fmla="*/ 39 w 70"/>
                              <a:gd name="T7" fmla="*/ 344 h 411"/>
                              <a:gd name="T8" fmla="*/ 30 w 70"/>
                              <a:gd name="T9" fmla="*/ 316 h 411"/>
                              <a:gd name="T10" fmla="*/ 12 w 70"/>
                              <a:gd name="T11" fmla="*/ 276 h 411"/>
                              <a:gd name="T12" fmla="*/ 0 w 70"/>
                              <a:gd name="T13" fmla="*/ 249 h 411"/>
                              <a:gd name="T14" fmla="*/ 0 w 70"/>
                              <a:gd name="T15" fmla="*/ 202 h 411"/>
                              <a:gd name="T16" fmla="*/ 6 w 70"/>
                              <a:gd name="T17" fmla="*/ 144 h 411"/>
                              <a:gd name="T18" fmla="*/ 12 w 70"/>
                              <a:gd name="T19" fmla="*/ 125 h 411"/>
                              <a:gd name="T20" fmla="*/ 17 w 70"/>
                              <a:gd name="T21" fmla="*/ 96 h 411"/>
                              <a:gd name="T22" fmla="*/ 30 w 70"/>
                              <a:gd name="T23" fmla="*/ 66 h 411"/>
                              <a:gd name="T24" fmla="*/ 51 w 70"/>
                              <a:gd name="T25" fmla="*/ 29 h 411"/>
                              <a:gd name="T26" fmla="*/ 56 w 70"/>
                              <a:gd name="T27" fmla="*/ 16 h 411"/>
                              <a:gd name="T28" fmla="*/ 61 w 70"/>
                              <a:gd name="T29" fmla="*/ 0 h 411"/>
                              <a:gd name="T30" fmla="*/ 61 w 70"/>
                              <a:gd name="T31" fmla="*/ 21 h 411"/>
                              <a:gd name="T32" fmla="*/ 61 w 70"/>
                              <a:gd name="T33" fmla="*/ 61 h 411"/>
                              <a:gd name="T34" fmla="*/ 61 w 70"/>
                              <a:gd name="T35" fmla="*/ 81 h 411"/>
                              <a:gd name="T36" fmla="*/ 61 w 70"/>
                              <a:gd name="T37" fmla="*/ 101 h 411"/>
                              <a:gd name="T38" fmla="*/ 61 w 70"/>
                              <a:gd name="T39" fmla="*/ 139 h 411"/>
                              <a:gd name="T40" fmla="*/ 56 w 70"/>
                              <a:gd name="T41" fmla="*/ 164 h 411"/>
                              <a:gd name="T42" fmla="*/ 56 w 70"/>
                              <a:gd name="T43" fmla="*/ 202 h 411"/>
                              <a:gd name="T44" fmla="*/ 56 w 70"/>
                              <a:gd name="T45" fmla="*/ 239 h 411"/>
                              <a:gd name="T46" fmla="*/ 60 w 70"/>
                              <a:gd name="T47" fmla="*/ 277 h 411"/>
                              <a:gd name="T48" fmla="*/ 60 w 70"/>
                              <a:gd name="T49" fmla="*/ 288 h 411"/>
                              <a:gd name="T50" fmla="*/ 60 w 70"/>
                              <a:gd name="T51" fmla="*/ 325 h 411"/>
                              <a:gd name="T52" fmla="*/ 70 w 70"/>
                              <a:gd name="T53" fmla="*/ 351 h 411"/>
                              <a:gd name="T54" fmla="*/ 69 w 70"/>
                              <a:gd name="T55" fmla="*/ 372 h 411"/>
                              <a:gd name="T56" fmla="*/ 69 w 70"/>
                              <a:gd name="T57" fmla="*/ 411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0" h="411">
                                <a:moveTo>
                                  <a:pt x="69" y="411"/>
                                </a:moveTo>
                                <a:lnTo>
                                  <a:pt x="61" y="372"/>
                                </a:lnTo>
                                <a:lnTo>
                                  <a:pt x="51" y="353"/>
                                </a:lnTo>
                                <a:lnTo>
                                  <a:pt x="39" y="344"/>
                                </a:lnTo>
                                <a:lnTo>
                                  <a:pt x="30" y="316"/>
                                </a:lnTo>
                                <a:lnTo>
                                  <a:pt x="12" y="276"/>
                                </a:lnTo>
                                <a:lnTo>
                                  <a:pt x="0" y="249"/>
                                </a:lnTo>
                                <a:lnTo>
                                  <a:pt x="0" y="202"/>
                                </a:lnTo>
                                <a:lnTo>
                                  <a:pt x="6" y="144"/>
                                </a:lnTo>
                                <a:lnTo>
                                  <a:pt x="12" y="125"/>
                                </a:lnTo>
                                <a:lnTo>
                                  <a:pt x="17" y="96"/>
                                </a:lnTo>
                                <a:lnTo>
                                  <a:pt x="30" y="66"/>
                                </a:lnTo>
                                <a:lnTo>
                                  <a:pt x="51" y="29"/>
                                </a:lnTo>
                                <a:lnTo>
                                  <a:pt x="56" y="16"/>
                                </a:lnTo>
                                <a:lnTo>
                                  <a:pt x="61" y="0"/>
                                </a:lnTo>
                                <a:lnTo>
                                  <a:pt x="61" y="21"/>
                                </a:lnTo>
                                <a:lnTo>
                                  <a:pt x="61" y="61"/>
                                </a:lnTo>
                                <a:lnTo>
                                  <a:pt x="61" y="81"/>
                                </a:lnTo>
                                <a:lnTo>
                                  <a:pt x="61" y="101"/>
                                </a:lnTo>
                                <a:lnTo>
                                  <a:pt x="61" y="139"/>
                                </a:lnTo>
                                <a:lnTo>
                                  <a:pt x="56" y="164"/>
                                </a:lnTo>
                                <a:lnTo>
                                  <a:pt x="56" y="202"/>
                                </a:lnTo>
                                <a:lnTo>
                                  <a:pt x="56" y="239"/>
                                </a:lnTo>
                                <a:lnTo>
                                  <a:pt x="60" y="277"/>
                                </a:lnTo>
                                <a:lnTo>
                                  <a:pt x="60" y="288"/>
                                </a:lnTo>
                                <a:lnTo>
                                  <a:pt x="60" y="325"/>
                                </a:lnTo>
                                <a:lnTo>
                                  <a:pt x="70" y="351"/>
                                </a:lnTo>
                                <a:lnTo>
                                  <a:pt x="69" y="372"/>
                                </a:lnTo>
                                <a:lnTo>
                                  <a:pt x="69" y="411"/>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6" name="Freeform 389"/>
                        <wps:cNvSpPr>
                          <a:spLocks/>
                        </wps:cNvSpPr>
                        <wps:spPr bwMode="auto">
                          <a:xfrm>
                            <a:off x="405" y="900"/>
                            <a:ext cx="18" cy="104"/>
                          </a:xfrm>
                          <a:custGeom>
                            <a:avLst/>
                            <a:gdLst>
                              <a:gd name="T0" fmla="*/ 0 w 74"/>
                              <a:gd name="T1" fmla="*/ 0 h 419"/>
                              <a:gd name="T2" fmla="*/ 18 w 74"/>
                              <a:gd name="T3" fmla="*/ 34 h 419"/>
                              <a:gd name="T4" fmla="*/ 33 w 74"/>
                              <a:gd name="T5" fmla="*/ 71 h 419"/>
                              <a:gd name="T6" fmla="*/ 42 w 74"/>
                              <a:gd name="T7" fmla="*/ 91 h 419"/>
                              <a:gd name="T8" fmla="*/ 53 w 74"/>
                              <a:gd name="T9" fmla="*/ 130 h 419"/>
                              <a:gd name="T10" fmla="*/ 63 w 74"/>
                              <a:gd name="T11" fmla="*/ 167 h 419"/>
                              <a:gd name="T12" fmla="*/ 71 w 74"/>
                              <a:gd name="T13" fmla="*/ 207 h 419"/>
                              <a:gd name="T14" fmla="*/ 74 w 74"/>
                              <a:gd name="T15" fmla="*/ 228 h 419"/>
                              <a:gd name="T16" fmla="*/ 71 w 74"/>
                              <a:gd name="T17" fmla="*/ 266 h 419"/>
                              <a:gd name="T18" fmla="*/ 64 w 74"/>
                              <a:gd name="T19" fmla="*/ 286 h 419"/>
                              <a:gd name="T20" fmla="*/ 53 w 74"/>
                              <a:gd name="T21" fmla="*/ 321 h 419"/>
                              <a:gd name="T22" fmla="*/ 42 w 74"/>
                              <a:gd name="T23" fmla="*/ 339 h 419"/>
                              <a:gd name="T24" fmla="*/ 29 w 74"/>
                              <a:gd name="T25" fmla="*/ 360 h 419"/>
                              <a:gd name="T26" fmla="*/ 24 w 74"/>
                              <a:gd name="T27" fmla="*/ 377 h 419"/>
                              <a:gd name="T28" fmla="*/ 6 w 74"/>
                              <a:gd name="T29" fmla="*/ 419 h 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4" h="419">
                                <a:moveTo>
                                  <a:pt x="0" y="0"/>
                                </a:moveTo>
                                <a:lnTo>
                                  <a:pt x="18" y="34"/>
                                </a:lnTo>
                                <a:lnTo>
                                  <a:pt x="33" y="71"/>
                                </a:lnTo>
                                <a:lnTo>
                                  <a:pt x="42" y="91"/>
                                </a:lnTo>
                                <a:lnTo>
                                  <a:pt x="53" y="130"/>
                                </a:lnTo>
                                <a:lnTo>
                                  <a:pt x="63" y="167"/>
                                </a:lnTo>
                                <a:lnTo>
                                  <a:pt x="71" y="207"/>
                                </a:lnTo>
                                <a:lnTo>
                                  <a:pt x="74" y="228"/>
                                </a:lnTo>
                                <a:lnTo>
                                  <a:pt x="71" y="266"/>
                                </a:lnTo>
                                <a:lnTo>
                                  <a:pt x="64" y="286"/>
                                </a:lnTo>
                                <a:lnTo>
                                  <a:pt x="53" y="321"/>
                                </a:lnTo>
                                <a:lnTo>
                                  <a:pt x="42" y="339"/>
                                </a:lnTo>
                                <a:lnTo>
                                  <a:pt x="29" y="360"/>
                                </a:lnTo>
                                <a:lnTo>
                                  <a:pt x="24" y="377"/>
                                </a:lnTo>
                                <a:lnTo>
                                  <a:pt x="6" y="41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390"/>
                        <wps:cNvSpPr>
                          <a:spLocks/>
                        </wps:cNvSpPr>
                        <wps:spPr bwMode="auto">
                          <a:xfrm>
                            <a:off x="614" y="1272"/>
                            <a:ext cx="116" cy="42"/>
                          </a:xfrm>
                          <a:custGeom>
                            <a:avLst/>
                            <a:gdLst>
                              <a:gd name="T0" fmla="*/ 0 w 464"/>
                              <a:gd name="T1" fmla="*/ 0 h 169"/>
                              <a:gd name="T2" fmla="*/ 15 w 464"/>
                              <a:gd name="T3" fmla="*/ 4 h 169"/>
                              <a:gd name="T4" fmla="*/ 42 w 464"/>
                              <a:gd name="T5" fmla="*/ 18 h 169"/>
                              <a:gd name="T6" fmla="*/ 67 w 464"/>
                              <a:gd name="T7" fmla="*/ 34 h 169"/>
                              <a:gd name="T8" fmla="*/ 102 w 464"/>
                              <a:gd name="T9" fmla="*/ 52 h 169"/>
                              <a:gd name="T10" fmla="*/ 110 w 464"/>
                              <a:gd name="T11" fmla="*/ 66 h 169"/>
                              <a:gd name="T12" fmla="*/ 125 w 464"/>
                              <a:gd name="T13" fmla="*/ 83 h 169"/>
                              <a:gd name="T14" fmla="*/ 146 w 464"/>
                              <a:gd name="T15" fmla="*/ 110 h 169"/>
                              <a:gd name="T16" fmla="*/ 187 w 464"/>
                              <a:gd name="T17" fmla="*/ 136 h 169"/>
                              <a:gd name="T18" fmla="*/ 225 w 464"/>
                              <a:gd name="T19" fmla="*/ 157 h 169"/>
                              <a:gd name="T20" fmla="*/ 280 w 464"/>
                              <a:gd name="T21" fmla="*/ 166 h 169"/>
                              <a:gd name="T22" fmla="*/ 320 w 464"/>
                              <a:gd name="T23" fmla="*/ 169 h 169"/>
                              <a:gd name="T24" fmla="*/ 348 w 464"/>
                              <a:gd name="T25" fmla="*/ 164 h 169"/>
                              <a:gd name="T26" fmla="*/ 370 w 464"/>
                              <a:gd name="T27" fmla="*/ 159 h 169"/>
                              <a:gd name="T28" fmla="*/ 391 w 464"/>
                              <a:gd name="T29" fmla="*/ 150 h 169"/>
                              <a:gd name="T30" fmla="*/ 432 w 464"/>
                              <a:gd name="T31" fmla="*/ 135 h 169"/>
                              <a:gd name="T32" fmla="*/ 440 w 464"/>
                              <a:gd name="T33" fmla="*/ 133 h 169"/>
                              <a:gd name="T34" fmla="*/ 464 w 464"/>
                              <a:gd name="T35" fmla="*/ 120 h 169"/>
                              <a:gd name="T36" fmla="*/ 411 w 464"/>
                              <a:gd name="T37" fmla="*/ 123 h 169"/>
                              <a:gd name="T38" fmla="*/ 385 w 464"/>
                              <a:gd name="T39" fmla="*/ 120 h 169"/>
                              <a:gd name="T40" fmla="*/ 361 w 464"/>
                              <a:gd name="T41" fmla="*/ 120 h 169"/>
                              <a:gd name="T42" fmla="*/ 339 w 464"/>
                              <a:gd name="T43" fmla="*/ 113 h 169"/>
                              <a:gd name="T44" fmla="*/ 317 w 464"/>
                              <a:gd name="T45" fmla="*/ 110 h 169"/>
                              <a:gd name="T46" fmla="*/ 280 w 464"/>
                              <a:gd name="T47" fmla="*/ 97 h 169"/>
                              <a:gd name="T48" fmla="*/ 243 w 464"/>
                              <a:gd name="T49" fmla="*/ 76 h 169"/>
                              <a:gd name="T50" fmla="*/ 214 w 464"/>
                              <a:gd name="T51" fmla="*/ 70 h 169"/>
                              <a:gd name="T52" fmla="*/ 182 w 464"/>
                              <a:gd name="T53" fmla="*/ 52 h 169"/>
                              <a:gd name="T54" fmla="*/ 149 w 464"/>
                              <a:gd name="T55" fmla="*/ 35 h 169"/>
                              <a:gd name="T56" fmla="*/ 126 w 464"/>
                              <a:gd name="T57" fmla="*/ 25 h 169"/>
                              <a:gd name="T58" fmla="*/ 88 w 464"/>
                              <a:gd name="T59" fmla="*/ 12 h 169"/>
                              <a:gd name="T60" fmla="*/ 60 w 464"/>
                              <a:gd name="T61" fmla="*/ 8 h 169"/>
                              <a:gd name="T62" fmla="*/ 15 w 464"/>
                              <a:gd name="T63" fmla="*/ 4 h 169"/>
                              <a:gd name="T64" fmla="*/ 0 w 464"/>
                              <a:gd name="T65" fmla="*/ 0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4" h="169">
                                <a:moveTo>
                                  <a:pt x="0" y="0"/>
                                </a:moveTo>
                                <a:lnTo>
                                  <a:pt x="15" y="4"/>
                                </a:lnTo>
                                <a:lnTo>
                                  <a:pt x="42" y="18"/>
                                </a:lnTo>
                                <a:lnTo>
                                  <a:pt x="67" y="34"/>
                                </a:lnTo>
                                <a:lnTo>
                                  <a:pt x="102" y="52"/>
                                </a:lnTo>
                                <a:lnTo>
                                  <a:pt x="110" y="66"/>
                                </a:lnTo>
                                <a:lnTo>
                                  <a:pt x="125" y="83"/>
                                </a:lnTo>
                                <a:lnTo>
                                  <a:pt x="146" y="110"/>
                                </a:lnTo>
                                <a:lnTo>
                                  <a:pt x="187" y="136"/>
                                </a:lnTo>
                                <a:lnTo>
                                  <a:pt x="225" y="157"/>
                                </a:lnTo>
                                <a:lnTo>
                                  <a:pt x="280" y="166"/>
                                </a:lnTo>
                                <a:lnTo>
                                  <a:pt x="320" y="169"/>
                                </a:lnTo>
                                <a:lnTo>
                                  <a:pt x="348" y="164"/>
                                </a:lnTo>
                                <a:lnTo>
                                  <a:pt x="370" y="159"/>
                                </a:lnTo>
                                <a:lnTo>
                                  <a:pt x="391" y="150"/>
                                </a:lnTo>
                                <a:lnTo>
                                  <a:pt x="432" y="135"/>
                                </a:lnTo>
                                <a:lnTo>
                                  <a:pt x="440" y="133"/>
                                </a:lnTo>
                                <a:lnTo>
                                  <a:pt x="464" y="120"/>
                                </a:lnTo>
                                <a:lnTo>
                                  <a:pt x="411" y="123"/>
                                </a:lnTo>
                                <a:lnTo>
                                  <a:pt x="385" y="120"/>
                                </a:lnTo>
                                <a:lnTo>
                                  <a:pt x="361" y="120"/>
                                </a:lnTo>
                                <a:lnTo>
                                  <a:pt x="339" y="113"/>
                                </a:lnTo>
                                <a:lnTo>
                                  <a:pt x="317" y="110"/>
                                </a:lnTo>
                                <a:lnTo>
                                  <a:pt x="280" y="97"/>
                                </a:lnTo>
                                <a:lnTo>
                                  <a:pt x="243" y="76"/>
                                </a:lnTo>
                                <a:lnTo>
                                  <a:pt x="214" y="70"/>
                                </a:lnTo>
                                <a:lnTo>
                                  <a:pt x="182" y="52"/>
                                </a:lnTo>
                                <a:lnTo>
                                  <a:pt x="149" y="35"/>
                                </a:lnTo>
                                <a:lnTo>
                                  <a:pt x="126" y="25"/>
                                </a:lnTo>
                                <a:lnTo>
                                  <a:pt x="88" y="12"/>
                                </a:lnTo>
                                <a:lnTo>
                                  <a:pt x="60" y="8"/>
                                </a:lnTo>
                                <a:lnTo>
                                  <a:pt x="15" y="4"/>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8" name="Freeform 391"/>
                        <wps:cNvSpPr>
                          <a:spLocks/>
                        </wps:cNvSpPr>
                        <wps:spPr bwMode="auto">
                          <a:xfrm>
                            <a:off x="613" y="1266"/>
                            <a:ext cx="118" cy="36"/>
                          </a:xfrm>
                          <a:custGeom>
                            <a:avLst/>
                            <a:gdLst>
                              <a:gd name="T0" fmla="*/ 471 w 471"/>
                              <a:gd name="T1" fmla="*/ 141 h 143"/>
                              <a:gd name="T2" fmla="*/ 443 w 471"/>
                              <a:gd name="T3" fmla="*/ 143 h 143"/>
                              <a:gd name="T4" fmla="*/ 400 w 471"/>
                              <a:gd name="T5" fmla="*/ 133 h 143"/>
                              <a:gd name="T6" fmla="*/ 385 w 471"/>
                              <a:gd name="T7" fmla="*/ 121 h 143"/>
                              <a:gd name="T8" fmla="*/ 359 w 471"/>
                              <a:gd name="T9" fmla="*/ 103 h 143"/>
                              <a:gd name="T10" fmla="*/ 321 w 471"/>
                              <a:gd name="T11" fmla="*/ 75 h 143"/>
                              <a:gd name="T12" fmla="*/ 276 w 471"/>
                              <a:gd name="T13" fmla="*/ 41 h 143"/>
                              <a:gd name="T14" fmla="*/ 254 w 471"/>
                              <a:gd name="T15" fmla="*/ 22 h 143"/>
                              <a:gd name="T16" fmla="*/ 222 w 471"/>
                              <a:gd name="T17" fmla="*/ 9 h 143"/>
                              <a:gd name="T18" fmla="*/ 196 w 471"/>
                              <a:gd name="T19" fmla="*/ 2 h 143"/>
                              <a:gd name="T20" fmla="*/ 172 w 471"/>
                              <a:gd name="T21" fmla="*/ 0 h 143"/>
                              <a:gd name="T22" fmla="*/ 166 w 471"/>
                              <a:gd name="T23" fmla="*/ 0 h 143"/>
                              <a:gd name="T24" fmla="*/ 132 w 471"/>
                              <a:gd name="T25" fmla="*/ 4 h 143"/>
                              <a:gd name="T26" fmla="*/ 114 w 471"/>
                              <a:gd name="T27" fmla="*/ 9 h 143"/>
                              <a:gd name="T28" fmla="*/ 74 w 471"/>
                              <a:gd name="T29" fmla="*/ 12 h 143"/>
                              <a:gd name="T30" fmla="*/ 34 w 471"/>
                              <a:gd name="T31" fmla="*/ 20 h 143"/>
                              <a:gd name="T32" fmla="*/ 0 w 471"/>
                              <a:gd name="T33" fmla="*/ 17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71" h="143">
                                <a:moveTo>
                                  <a:pt x="471" y="141"/>
                                </a:moveTo>
                                <a:lnTo>
                                  <a:pt x="443" y="143"/>
                                </a:lnTo>
                                <a:lnTo>
                                  <a:pt x="400" y="133"/>
                                </a:lnTo>
                                <a:lnTo>
                                  <a:pt x="385" y="121"/>
                                </a:lnTo>
                                <a:lnTo>
                                  <a:pt x="359" y="103"/>
                                </a:lnTo>
                                <a:lnTo>
                                  <a:pt x="321" y="75"/>
                                </a:lnTo>
                                <a:lnTo>
                                  <a:pt x="276" y="41"/>
                                </a:lnTo>
                                <a:lnTo>
                                  <a:pt x="254" y="22"/>
                                </a:lnTo>
                                <a:lnTo>
                                  <a:pt x="222" y="9"/>
                                </a:lnTo>
                                <a:lnTo>
                                  <a:pt x="196" y="2"/>
                                </a:lnTo>
                                <a:lnTo>
                                  <a:pt x="172" y="0"/>
                                </a:lnTo>
                                <a:lnTo>
                                  <a:pt x="166" y="0"/>
                                </a:lnTo>
                                <a:lnTo>
                                  <a:pt x="132" y="4"/>
                                </a:lnTo>
                                <a:lnTo>
                                  <a:pt x="114" y="9"/>
                                </a:lnTo>
                                <a:lnTo>
                                  <a:pt x="74" y="12"/>
                                </a:lnTo>
                                <a:lnTo>
                                  <a:pt x="34" y="20"/>
                                </a:lnTo>
                                <a:lnTo>
                                  <a:pt x="0" y="1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392"/>
                        <wps:cNvSpPr>
                          <a:spLocks/>
                        </wps:cNvSpPr>
                        <wps:spPr bwMode="auto">
                          <a:xfrm>
                            <a:off x="714" y="1321"/>
                            <a:ext cx="114" cy="45"/>
                          </a:xfrm>
                          <a:custGeom>
                            <a:avLst/>
                            <a:gdLst>
                              <a:gd name="T0" fmla="*/ 0 w 456"/>
                              <a:gd name="T1" fmla="*/ 163 h 180"/>
                              <a:gd name="T2" fmla="*/ 15 w 456"/>
                              <a:gd name="T3" fmla="*/ 159 h 180"/>
                              <a:gd name="T4" fmla="*/ 48 w 456"/>
                              <a:gd name="T5" fmla="*/ 158 h 180"/>
                              <a:gd name="T6" fmla="*/ 71 w 456"/>
                              <a:gd name="T7" fmla="*/ 156 h 180"/>
                              <a:gd name="T8" fmla="*/ 112 w 456"/>
                              <a:gd name="T9" fmla="*/ 158 h 180"/>
                              <a:gd name="T10" fmla="*/ 132 w 456"/>
                              <a:gd name="T11" fmla="*/ 161 h 180"/>
                              <a:gd name="T12" fmla="*/ 152 w 456"/>
                              <a:gd name="T13" fmla="*/ 168 h 180"/>
                              <a:gd name="T14" fmla="*/ 188 w 456"/>
                              <a:gd name="T15" fmla="*/ 180 h 180"/>
                              <a:gd name="T16" fmla="*/ 231 w 456"/>
                              <a:gd name="T17" fmla="*/ 180 h 180"/>
                              <a:gd name="T18" fmla="*/ 281 w 456"/>
                              <a:gd name="T19" fmla="*/ 172 h 180"/>
                              <a:gd name="T20" fmla="*/ 333 w 456"/>
                              <a:gd name="T21" fmla="*/ 146 h 180"/>
                              <a:gd name="T22" fmla="*/ 367 w 456"/>
                              <a:gd name="T23" fmla="*/ 127 h 180"/>
                              <a:gd name="T24" fmla="*/ 386 w 456"/>
                              <a:gd name="T25" fmla="*/ 107 h 180"/>
                              <a:gd name="T26" fmla="*/ 404 w 456"/>
                              <a:gd name="T27" fmla="*/ 89 h 180"/>
                              <a:gd name="T28" fmla="*/ 411 w 456"/>
                              <a:gd name="T29" fmla="*/ 69 h 180"/>
                              <a:gd name="T30" fmla="*/ 436 w 456"/>
                              <a:gd name="T31" fmla="*/ 33 h 180"/>
                              <a:gd name="T32" fmla="*/ 445 w 456"/>
                              <a:gd name="T33" fmla="*/ 22 h 180"/>
                              <a:gd name="T34" fmla="*/ 456 w 456"/>
                              <a:gd name="T35" fmla="*/ 0 h 180"/>
                              <a:gd name="T36" fmla="*/ 416 w 456"/>
                              <a:gd name="T37" fmla="*/ 33 h 180"/>
                              <a:gd name="T38" fmla="*/ 390 w 456"/>
                              <a:gd name="T39" fmla="*/ 49 h 180"/>
                              <a:gd name="T40" fmla="*/ 370 w 456"/>
                              <a:gd name="T41" fmla="*/ 65 h 180"/>
                              <a:gd name="T42" fmla="*/ 352 w 456"/>
                              <a:gd name="T43" fmla="*/ 67 h 180"/>
                              <a:gd name="T44" fmla="*/ 333 w 456"/>
                              <a:gd name="T45" fmla="*/ 79 h 180"/>
                              <a:gd name="T46" fmla="*/ 291 w 456"/>
                              <a:gd name="T47" fmla="*/ 90 h 180"/>
                              <a:gd name="T48" fmla="*/ 251 w 456"/>
                              <a:gd name="T49" fmla="*/ 95 h 180"/>
                              <a:gd name="T50" fmla="*/ 218 w 456"/>
                              <a:gd name="T51" fmla="*/ 100 h 180"/>
                              <a:gd name="T52" fmla="*/ 180 w 456"/>
                              <a:gd name="T53" fmla="*/ 105 h 180"/>
                              <a:gd name="T54" fmla="*/ 143 w 456"/>
                              <a:gd name="T55" fmla="*/ 107 h 180"/>
                              <a:gd name="T56" fmla="*/ 120 w 456"/>
                              <a:gd name="T57" fmla="*/ 111 h 180"/>
                              <a:gd name="T58" fmla="*/ 79 w 456"/>
                              <a:gd name="T59" fmla="*/ 127 h 180"/>
                              <a:gd name="T60" fmla="*/ 57 w 456"/>
                              <a:gd name="T61" fmla="*/ 140 h 180"/>
                              <a:gd name="T62" fmla="*/ 15 w 456"/>
                              <a:gd name="T63" fmla="*/ 159 h 180"/>
                              <a:gd name="T64" fmla="*/ 0 w 456"/>
                              <a:gd name="T65" fmla="*/ 163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56" h="180">
                                <a:moveTo>
                                  <a:pt x="0" y="163"/>
                                </a:moveTo>
                                <a:lnTo>
                                  <a:pt x="15" y="159"/>
                                </a:lnTo>
                                <a:lnTo>
                                  <a:pt x="48" y="158"/>
                                </a:lnTo>
                                <a:lnTo>
                                  <a:pt x="71" y="156"/>
                                </a:lnTo>
                                <a:lnTo>
                                  <a:pt x="112" y="158"/>
                                </a:lnTo>
                                <a:lnTo>
                                  <a:pt x="132" y="161"/>
                                </a:lnTo>
                                <a:lnTo>
                                  <a:pt x="152" y="168"/>
                                </a:lnTo>
                                <a:lnTo>
                                  <a:pt x="188" y="180"/>
                                </a:lnTo>
                                <a:lnTo>
                                  <a:pt x="231" y="180"/>
                                </a:lnTo>
                                <a:lnTo>
                                  <a:pt x="281" y="172"/>
                                </a:lnTo>
                                <a:lnTo>
                                  <a:pt x="333" y="146"/>
                                </a:lnTo>
                                <a:lnTo>
                                  <a:pt x="367" y="127"/>
                                </a:lnTo>
                                <a:lnTo>
                                  <a:pt x="386" y="107"/>
                                </a:lnTo>
                                <a:lnTo>
                                  <a:pt x="404" y="89"/>
                                </a:lnTo>
                                <a:lnTo>
                                  <a:pt x="411" y="69"/>
                                </a:lnTo>
                                <a:lnTo>
                                  <a:pt x="436" y="33"/>
                                </a:lnTo>
                                <a:lnTo>
                                  <a:pt x="445" y="22"/>
                                </a:lnTo>
                                <a:lnTo>
                                  <a:pt x="456" y="0"/>
                                </a:lnTo>
                                <a:lnTo>
                                  <a:pt x="416" y="33"/>
                                </a:lnTo>
                                <a:lnTo>
                                  <a:pt x="390" y="49"/>
                                </a:lnTo>
                                <a:lnTo>
                                  <a:pt x="370" y="65"/>
                                </a:lnTo>
                                <a:lnTo>
                                  <a:pt x="352" y="67"/>
                                </a:lnTo>
                                <a:lnTo>
                                  <a:pt x="333" y="79"/>
                                </a:lnTo>
                                <a:lnTo>
                                  <a:pt x="291" y="90"/>
                                </a:lnTo>
                                <a:lnTo>
                                  <a:pt x="251" y="95"/>
                                </a:lnTo>
                                <a:lnTo>
                                  <a:pt x="218" y="100"/>
                                </a:lnTo>
                                <a:lnTo>
                                  <a:pt x="180" y="105"/>
                                </a:lnTo>
                                <a:lnTo>
                                  <a:pt x="143" y="107"/>
                                </a:lnTo>
                                <a:lnTo>
                                  <a:pt x="120" y="111"/>
                                </a:lnTo>
                                <a:lnTo>
                                  <a:pt x="79" y="127"/>
                                </a:lnTo>
                                <a:lnTo>
                                  <a:pt x="57" y="140"/>
                                </a:lnTo>
                                <a:lnTo>
                                  <a:pt x="15" y="159"/>
                                </a:lnTo>
                                <a:lnTo>
                                  <a:pt x="0" y="16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0" name="Freeform 393"/>
                        <wps:cNvSpPr>
                          <a:spLocks/>
                        </wps:cNvSpPr>
                        <wps:spPr bwMode="auto">
                          <a:xfrm>
                            <a:off x="713" y="1319"/>
                            <a:ext cx="116" cy="43"/>
                          </a:xfrm>
                          <a:custGeom>
                            <a:avLst/>
                            <a:gdLst>
                              <a:gd name="T0" fmla="*/ 463 w 463"/>
                              <a:gd name="T1" fmla="*/ 0 h 169"/>
                              <a:gd name="T2" fmla="*/ 441 w 463"/>
                              <a:gd name="T3" fmla="*/ 18 h 169"/>
                              <a:gd name="T4" fmla="*/ 401 w 463"/>
                              <a:gd name="T5" fmla="*/ 34 h 169"/>
                              <a:gd name="T6" fmla="*/ 382 w 463"/>
                              <a:gd name="T7" fmla="*/ 34 h 169"/>
                              <a:gd name="T8" fmla="*/ 348 w 463"/>
                              <a:gd name="T9" fmla="*/ 33 h 169"/>
                              <a:gd name="T10" fmla="*/ 303 w 463"/>
                              <a:gd name="T11" fmla="*/ 32 h 169"/>
                              <a:gd name="T12" fmla="*/ 246 w 463"/>
                              <a:gd name="T13" fmla="*/ 27 h 169"/>
                              <a:gd name="T14" fmla="*/ 214 w 463"/>
                              <a:gd name="T15" fmla="*/ 31 h 169"/>
                              <a:gd name="T16" fmla="*/ 170 w 463"/>
                              <a:gd name="T17" fmla="*/ 36 h 169"/>
                              <a:gd name="T18" fmla="*/ 153 w 463"/>
                              <a:gd name="T19" fmla="*/ 43 h 169"/>
                              <a:gd name="T20" fmla="*/ 130 w 463"/>
                              <a:gd name="T21" fmla="*/ 53 h 169"/>
                              <a:gd name="T22" fmla="*/ 125 w 463"/>
                              <a:gd name="T23" fmla="*/ 58 h 169"/>
                              <a:gd name="T24" fmla="*/ 97 w 463"/>
                              <a:gd name="T25" fmla="*/ 78 h 169"/>
                              <a:gd name="T26" fmla="*/ 84 w 463"/>
                              <a:gd name="T27" fmla="*/ 91 h 169"/>
                              <a:gd name="T28" fmla="*/ 62 w 463"/>
                              <a:gd name="T29" fmla="*/ 120 h 169"/>
                              <a:gd name="T30" fmla="*/ 29 w 463"/>
                              <a:gd name="T31" fmla="*/ 152 h 169"/>
                              <a:gd name="T32" fmla="*/ 0 w 463"/>
                              <a:gd name="T33" fmla="*/ 169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63" h="169">
                                <a:moveTo>
                                  <a:pt x="463" y="0"/>
                                </a:moveTo>
                                <a:lnTo>
                                  <a:pt x="441" y="18"/>
                                </a:lnTo>
                                <a:lnTo>
                                  <a:pt x="401" y="34"/>
                                </a:lnTo>
                                <a:lnTo>
                                  <a:pt x="382" y="34"/>
                                </a:lnTo>
                                <a:lnTo>
                                  <a:pt x="348" y="33"/>
                                </a:lnTo>
                                <a:lnTo>
                                  <a:pt x="303" y="32"/>
                                </a:lnTo>
                                <a:lnTo>
                                  <a:pt x="246" y="27"/>
                                </a:lnTo>
                                <a:lnTo>
                                  <a:pt x="214" y="31"/>
                                </a:lnTo>
                                <a:lnTo>
                                  <a:pt x="170" y="36"/>
                                </a:lnTo>
                                <a:lnTo>
                                  <a:pt x="153" y="43"/>
                                </a:lnTo>
                                <a:lnTo>
                                  <a:pt x="130" y="53"/>
                                </a:lnTo>
                                <a:lnTo>
                                  <a:pt x="125" y="58"/>
                                </a:lnTo>
                                <a:lnTo>
                                  <a:pt x="97" y="78"/>
                                </a:lnTo>
                                <a:lnTo>
                                  <a:pt x="84" y="91"/>
                                </a:lnTo>
                                <a:lnTo>
                                  <a:pt x="62" y="120"/>
                                </a:lnTo>
                                <a:lnTo>
                                  <a:pt x="29" y="152"/>
                                </a:lnTo>
                                <a:lnTo>
                                  <a:pt x="0" y="16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394"/>
                        <wps:cNvSpPr>
                          <a:spLocks/>
                        </wps:cNvSpPr>
                        <wps:spPr bwMode="auto">
                          <a:xfrm>
                            <a:off x="481" y="1234"/>
                            <a:ext cx="118" cy="42"/>
                          </a:xfrm>
                          <a:custGeom>
                            <a:avLst/>
                            <a:gdLst>
                              <a:gd name="T0" fmla="*/ 0 w 471"/>
                              <a:gd name="T1" fmla="*/ 0 h 167"/>
                              <a:gd name="T2" fmla="*/ 21 w 471"/>
                              <a:gd name="T3" fmla="*/ 5 h 167"/>
                              <a:gd name="T4" fmla="*/ 46 w 471"/>
                              <a:gd name="T5" fmla="*/ 18 h 167"/>
                              <a:gd name="T6" fmla="*/ 70 w 471"/>
                              <a:gd name="T7" fmla="*/ 35 h 167"/>
                              <a:gd name="T8" fmla="*/ 99 w 471"/>
                              <a:gd name="T9" fmla="*/ 55 h 167"/>
                              <a:gd name="T10" fmla="*/ 112 w 471"/>
                              <a:gd name="T11" fmla="*/ 70 h 167"/>
                              <a:gd name="T12" fmla="*/ 125 w 471"/>
                              <a:gd name="T13" fmla="*/ 86 h 167"/>
                              <a:gd name="T14" fmla="*/ 152 w 471"/>
                              <a:gd name="T15" fmla="*/ 113 h 167"/>
                              <a:gd name="T16" fmla="*/ 194 w 471"/>
                              <a:gd name="T17" fmla="*/ 138 h 167"/>
                              <a:gd name="T18" fmla="*/ 235 w 471"/>
                              <a:gd name="T19" fmla="*/ 159 h 167"/>
                              <a:gd name="T20" fmla="*/ 289 w 471"/>
                              <a:gd name="T21" fmla="*/ 166 h 167"/>
                              <a:gd name="T22" fmla="*/ 329 w 471"/>
                              <a:gd name="T23" fmla="*/ 167 h 167"/>
                              <a:gd name="T24" fmla="*/ 357 w 471"/>
                              <a:gd name="T25" fmla="*/ 160 h 167"/>
                              <a:gd name="T26" fmla="*/ 383 w 471"/>
                              <a:gd name="T27" fmla="*/ 157 h 167"/>
                              <a:gd name="T28" fmla="*/ 399 w 471"/>
                              <a:gd name="T29" fmla="*/ 144 h 167"/>
                              <a:gd name="T30" fmla="*/ 434 w 471"/>
                              <a:gd name="T31" fmla="*/ 127 h 167"/>
                              <a:gd name="T32" fmla="*/ 447 w 471"/>
                              <a:gd name="T33" fmla="*/ 124 h 167"/>
                              <a:gd name="T34" fmla="*/ 471 w 471"/>
                              <a:gd name="T35" fmla="*/ 113 h 167"/>
                              <a:gd name="T36" fmla="*/ 423 w 471"/>
                              <a:gd name="T37" fmla="*/ 118 h 167"/>
                              <a:gd name="T38" fmla="*/ 394 w 471"/>
                              <a:gd name="T39" fmla="*/ 118 h 167"/>
                              <a:gd name="T40" fmla="*/ 369 w 471"/>
                              <a:gd name="T41" fmla="*/ 118 h 167"/>
                              <a:gd name="T42" fmla="*/ 348 w 471"/>
                              <a:gd name="T43" fmla="*/ 108 h 167"/>
                              <a:gd name="T44" fmla="*/ 325 w 471"/>
                              <a:gd name="T45" fmla="*/ 109 h 167"/>
                              <a:gd name="T46" fmla="*/ 284 w 471"/>
                              <a:gd name="T47" fmla="*/ 94 h 167"/>
                              <a:gd name="T48" fmla="*/ 250 w 471"/>
                              <a:gd name="T49" fmla="*/ 80 h 167"/>
                              <a:gd name="T50" fmla="*/ 220 w 471"/>
                              <a:gd name="T51" fmla="*/ 63 h 167"/>
                              <a:gd name="T52" fmla="*/ 188 w 471"/>
                              <a:gd name="T53" fmla="*/ 46 h 167"/>
                              <a:gd name="T54" fmla="*/ 152 w 471"/>
                              <a:gd name="T55" fmla="*/ 33 h 167"/>
                              <a:gd name="T56" fmla="*/ 130 w 471"/>
                              <a:gd name="T57" fmla="*/ 19 h 167"/>
                              <a:gd name="T58" fmla="*/ 88 w 471"/>
                              <a:gd name="T59" fmla="*/ 10 h 167"/>
                              <a:gd name="T60" fmla="*/ 60 w 471"/>
                              <a:gd name="T61" fmla="*/ 8 h 167"/>
                              <a:gd name="T62" fmla="*/ 21 w 471"/>
                              <a:gd name="T63" fmla="*/ 5 h 167"/>
                              <a:gd name="T64" fmla="*/ 0 w 471"/>
                              <a:gd name="T65" fmla="*/ 0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71" h="167">
                                <a:moveTo>
                                  <a:pt x="0" y="0"/>
                                </a:moveTo>
                                <a:lnTo>
                                  <a:pt x="21" y="5"/>
                                </a:lnTo>
                                <a:lnTo>
                                  <a:pt x="46" y="18"/>
                                </a:lnTo>
                                <a:lnTo>
                                  <a:pt x="70" y="35"/>
                                </a:lnTo>
                                <a:lnTo>
                                  <a:pt x="99" y="55"/>
                                </a:lnTo>
                                <a:lnTo>
                                  <a:pt x="112" y="70"/>
                                </a:lnTo>
                                <a:lnTo>
                                  <a:pt x="125" y="86"/>
                                </a:lnTo>
                                <a:lnTo>
                                  <a:pt x="152" y="113"/>
                                </a:lnTo>
                                <a:lnTo>
                                  <a:pt x="194" y="138"/>
                                </a:lnTo>
                                <a:lnTo>
                                  <a:pt x="235" y="159"/>
                                </a:lnTo>
                                <a:lnTo>
                                  <a:pt x="289" y="166"/>
                                </a:lnTo>
                                <a:lnTo>
                                  <a:pt x="329" y="167"/>
                                </a:lnTo>
                                <a:lnTo>
                                  <a:pt x="357" y="160"/>
                                </a:lnTo>
                                <a:lnTo>
                                  <a:pt x="383" y="157"/>
                                </a:lnTo>
                                <a:lnTo>
                                  <a:pt x="399" y="144"/>
                                </a:lnTo>
                                <a:lnTo>
                                  <a:pt x="434" y="127"/>
                                </a:lnTo>
                                <a:lnTo>
                                  <a:pt x="447" y="124"/>
                                </a:lnTo>
                                <a:lnTo>
                                  <a:pt x="471" y="113"/>
                                </a:lnTo>
                                <a:lnTo>
                                  <a:pt x="423" y="118"/>
                                </a:lnTo>
                                <a:lnTo>
                                  <a:pt x="394" y="118"/>
                                </a:lnTo>
                                <a:lnTo>
                                  <a:pt x="369" y="118"/>
                                </a:lnTo>
                                <a:lnTo>
                                  <a:pt x="348" y="108"/>
                                </a:lnTo>
                                <a:lnTo>
                                  <a:pt x="325" y="109"/>
                                </a:lnTo>
                                <a:lnTo>
                                  <a:pt x="284" y="94"/>
                                </a:lnTo>
                                <a:lnTo>
                                  <a:pt x="250" y="80"/>
                                </a:lnTo>
                                <a:lnTo>
                                  <a:pt x="220" y="63"/>
                                </a:lnTo>
                                <a:lnTo>
                                  <a:pt x="188" y="46"/>
                                </a:lnTo>
                                <a:lnTo>
                                  <a:pt x="152" y="33"/>
                                </a:lnTo>
                                <a:lnTo>
                                  <a:pt x="130" y="19"/>
                                </a:lnTo>
                                <a:lnTo>
                                  <a:pt x="88" y="10"/>
                                </a:lnTo>
                                <a:lnTo>
                                  <a:pt x="60" y="8"/>
                                </a:lnTo>
                                <a:lnTo>
                                  <a:pt x="21" y="5"/>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2" name="Freeform 395"/>
                        <wps:cNvSpPr>
                          <a:spLocks/>
                        </wps:cNvSpPr>
                        <wps:spPr bwMode="auto">
                          <a:xfrm>
                            <a:off x="481" y="1226"/>
                            <a:ext cx="119" cy="36"/>
                          </a:xfrm>
                          <a:custGeom>
                            <a:avLst/>
                            <a:gdLst>
                              <a:gd name="T0" fmla="*/ 477 w 477"/>
                              <a:gd name="T1" fmla="*/ 142 h 142"/>
                              <a:gd name="T2" fmla="*/ 452 w 477"/>
                              <a:gd name="T3" fmla="*/ 142 h 142"/>
                              <a:gd name="T4" fmla="*/ 407 w 477"/>
                              <a:gd name="T5" fmla="*/ 131 h 142"/>
                              <a:gd name="T6" fmla="*/ 393 w 477"/>
                              <a:gd name="T7" fmla="*/ 120 h 142"/>
                              <a:gd name="T8" fmla="*/ 365 w 477"/>
                              <a:gd name="T9" fmla="*/ 101 h 142"/>
                              <a:gd name="T10" fmla="*/ 328 w 477"/>
                              <a:gd name="T11" fmla="*/ 76 h 142"/>
                              <a:gd name="T12" fmla="*/ 283 w 477"/>
                              <a:gd name="T13" fmla="*/ 41 h 142"/>
                              <a:gd name="T14" fmla="*/ 249 w 477"/>
                              <a:gd name="T15" fmla="*/ 23 h 142"/>
                              <a:gd name="T16" fmla="*/ 218 w 477"/>
                              <a:gd name="T17" fmla="*/ 5 h 142"/>
                              <a:gd name="T18" fmla="*/ 197 w 477"/>
                              <a:gd name="T19" fmla="*/ 1 h 142"/>
                              <a:gd name="T20" fmla="*/ 174 w 477"/>
                              <a:gd name="T21" fmla="*/ 0 h 142"/>
                              <a:gd name="T22" fmla="*/ 165 w 477"/>
                              <a:gd name="T23" fmla="*/ 0 h 142"/>
                              <a:gd name="T24" fmla="*/ 132 w 477"/>
                              <a:gd name="T25" fmla="*/ 10 h 142"/>
                              <a:gd name="T26" fmla="*/ 115 w 477"/>
                              <a:gd name="T27" fmla="*/ 11 h 142"/>
                              <a:gd name="T28" fmla="*/ 75 w 477"/>
                              <a:gd name="T29" fmla="*/ 21 h 142"/>
                              <a:gd name="T30" fmla="*/ 33 w 477"/>
                              <a:gd name="T31" fmla="*/ 27 h 142"/>
                              <a:gd name="T32" fmla="*/ 0 w 477"/>
                              <a:gd name="T33" fmla="*/ 28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77" h="142">
                                <a:moveTo>
                                  <a:pt x="477" y="142"/>
                                </a:moveTo>
                                <a:lnTo>
                                  <a:pt x="452" y="142"/>
                                </a:lnTo>
                                <a:lnTo>
                                  <a:pt x="407" y="131"/>
                                </a:lnTo>
                                <a:lnTo>
                                  <a:pt x="393" y="120"/>
                                </a:lnTo>
                                <a:lnTo>
                                  <a:pt x="365" y="101"/>
                                </a:lnTo>
                                <a:lnTo>
                                  <a:pt x="328" y="76"/>
                                </a:lnTo>
                                <a:lnTo>
                                  <a:pt x="283" y="41"/>
                                </a:lnTo>
                                <a:lnTo>
                                  <a:pt x="249" y="23"/>
                                </a:lnTo>
                                <a:lnTo>
                                  <a:pt x="218" y="5"/>
                                </a:lnTo>
                                <a:lnTo>
                                  <a:pt x="197" y="1"/>
                                </a:lnTo>
                                <a:lnTo>
                                  <a:pt x="174" y="0"/>
                                </a:lnTo>
                                <a:lnTo>
                                  <a:pt x="165" y="0"/>
                                </a:lnTo>
                                <a:lnTo>
                                  <a:pt x="132" y="10"/>
                                </a:lnTo>
                                <a:lnTo>
                                  <a:pt x="115" y="11"/>
                                </a:lnTo>
                                <a:lnTo>
                                  <a:pt x="75" y="21"/>
                                </a:lnTo>
                                <a:lnTo>
                                  <a:pt x="33" y="27"/>
                                </a:lnTo>
                                <a:lnTo>
                                  <a:pt x="0" y="28"/>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396"/>
                        <wps:cNvSpPr>
                          <a:spLocks/>
                        </wps:cNvSpPr>
                        <wps:spPr bwMode="auto">
                          <a:xfrm>
                            <a:off x="449" y="1104"/>
                            <a:ext cx="76" cy="90"/>
                          </a:xfrm>
                          <a:custGeom>
                            <a:avLst/>
                            <a:gdLst>
                              <a:gd name="T0" fmla="*/ 0 w 305"/>
                              <a:gd name="T1" fmla="*/ 0 h 361"/>
                              <a:gd name="T2" fmla="*/ 11 w 305"/>
                              <a:gd name="T3" fmla="*/ 14 h 361"/>
                              <a:gd name="T4" fmla="*/ 28 w 305"/>
                              <a:gd name="T5" fmla="*/ 44 h 361"/>
                              <a:gd name="T6" fmla="*/ 38 w 305"/>
                              <a:gd name="T7" fmla="*/ 68 h 361"/>
                              <a:gd name="T8" fmla="*/ 55 w 305"/>
                              <a:gd name="T9" fmla="*/ 108 h 361"/>
                              <a:gd name="T10" fmla="*/ 53 w 305"/>
                              <a:gd name="T11" fmla="*/ 121 h 361"/>
                              <a:gd name="T12" fmla="*/ 55 w 305"/>
                              <a:gd name="T13" fmla="*/ 144 h 361"/>
                              <a:gd name="T14" fmla="*/ 58 w 305"/>
                              <a:gd name="T15" fmla="*/ 182 h 361"/>
                              <a:gd name="T16" fmla="*/ 78 w 305"/>
                              <a:gd name="T17" fmla="*/ 215 h 361"/>
                              <a:gd name="T18" fmla="*/ 102 w 305"/>
                              <a:gd name="T19" fmla="*/ 255 h 361"/>
                              <a:gd name="T20" fmla="*/ 136 w 305"/>
                              <a:gd name="T21" fmla="*/ 291 h 361"/>
                              <a:gd name="T22" fmla="*/ 165 w 305"/>
                              <a:gd name="T23" fmla="*/ 315 h 361"/>
                              <a:gd name="T24" fmla="*/ 187 w 305"/>
                              <a:gd name="T25" fmla="*/ 328 h 361"/>
                              <a:gd name="T26" fmla="*/ 208 w 305"/>
                              <a:gd name="T27" fmla="*/ 336 h 361"/>
                              <a:gd name="T28" fmla="*/ 230 w 305"/>
                              <a:gd name="T29" fmla="*/ 340 h 361"/>
                              <a:gd name="T30" fmla="*/ 270 w 305"/>
                              <a:gd name="T31" fmla="*/ 349 h 361"/>
                              <a:gd name="T32" fmla="*/ 283 w 305"/>
                              <a:gd name="T33" fmla="*/ 355 h 361"/>
                              <a:gd name="T34" fmla="*/ 305 w 305"/>
                              <a:gd name="T35" fmla="*/ 361 h 361"/>
                              <a:gd name="T36" fmla="*/ 264 w 305"/>
                              <a:gd name="T37" fmla="*/ 331 h 361"/>
                              <a:gd name="T38" fmla="*/ 241 w 305"/>
                              <a:gd name="T39" fmla="*/ 312 h 361"/>
                              <a:gd name="T40" fmla="*/ 225 w 305"/>
                              <a:gd name="T41" fmla="*/ 298 h 361"/>
                              <a:gd name="T42" fmla="*/ 208 w 305"/>
                              <a:gd name="T43" fmla="*/ 282 h 361"/>
                              <a:gd name="T44" fmla="*/ 191 w 305"/>
                              <a:gd name="T45" fmla="*/ 267 h 361"/>
                              <a:gd name="T46" fmla="*/ 168 w 305"/>
                              <a:gd name="T47" fmla="*/ 234 h 361"/>
                              <a:gd name="T48" fmla="*/ 150 w 305"/>
                              <a:gd name="T49" fmla="*/ 202 h 361"/>
                              <a:gd name="T50" fmla="*/ 134 w 305"/>
                              <a:gd name="T51" fmla="*/ 182 h 361"/>
                              <a:gd name="T52" fmla="*/ 124 w 305"/>
                              <a:gd name="T53" fmla="*/ 152 h 361"/>
                              <a:gd name="T54" fmla="*/ 106 w 305"/>
                              <a:gd name="T55" fmla="*/ 116 h 361"/>
                              <a:gd name="T56" fmla="*/ 92 w 305"/>
                              <a:gd name="T57" fmla="*/ 94 h 361"/>
                              <a:gd name="T58" fmla="*/ 68 w 305"/>
                              <a:gd name="T59" fmla="*/ 65 h 361"/>
                              <a:gd name="T60" fmla="*/ 45 w 305"/>
                              <a:gd name="T61" fmla="*/ 44 h 361"/>
                              <a:gd name="T62" fmla="*/ 11 w 305"/>
                              <a:gd name="T63" fmla="*/ 14 h 361"/>
                              <a:gd name="T64" fmla="*/ 0 w 305"/>
                              <a:gd name="T65" fmla="*/ 0 h 3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05" h="361">
                                <a:moveTo>
                                  <a:pt x="0" y="0"/>
                                </a:moveTo>
                                <a:lnTo>
                                  <a:pt x="11" y="14"/>
                                </a:lnTo>
                                <a:lnTo>
                                  <a:pt x="28" y="44"/>
                                </a:lnTo>
                                <a:lnTo>
                                  <a:pt x="38" y="68"/>
                                </a:lnTo>
                                <a:lnTo>
                                  <a:pt x="55" y="108"/>
                                </a:lnTo>
                                <a:lnTo>
                                  <a:pt x="53" y="121"/>
                                </a:lnTo>
                                <a:lnTo>
                                  <a:pt x="55" y="144"/>
                                </a:lnTo>
                                <a:lnTo>
                                  <a:pt x="58" y="182"/>
                                </a:lnTo>
                                <a:lnTo>
                                  <a:pt x="78" y="215"/>
                                </a:lnTo>
                                <a:lnTo>
                                  <a:pt x="102" y="255"/>
                                </a:lnTo>
                                <a:lnTo>
                                  <a:pt x="136" y="291"/>
                                </a:lnTo>
                                <a:lnTo>
                                  <a:pt x="165" y="315"/>
                                </a:lnTo>
                                <a:lnTo>
                                  <a:pt x="187" y="328"/>
                                </a:lnTo>
                                <a:lnTo>
                                  <a:pt x="208" y="336"/>
                                </a:lnTo>
                                <a:lnTo>
                                  <a:pt x="230" y="340"/>
                                </a:lnTo>
                                <a:lnTo>
                                  <a:pt x="270" y="349"/>
                                </a:lnTo>
                                <a:lnTo>
                                  <a:pt x="283" y="355"/>
                                </a:lnTo>
                                <a:lnTo>
                                  <a:pt x="305" y="361"/>
                                </a:lnTo>
                                <a:lnTo>
                                  <a:pt x="264" y="331"/>
                                </a:lnTo>
                                <a:lnTo>
                                  <a:pt x="241" y="312"/>
                                </a:lnTo>
                                <a:lnTo>
                                  <a:pt x="225" y="298"/>
                                </a:lnTo>
                                <a:lnTo>
                                  <a:pt x="208" y="282"/>
                                </a:lnTo>
                                <a:lnTo>
                                  <a:pt x="191" y="267"/>
                                </a:lnTo>
                                <a:lnTo>
                                  <a:pt x="168" y="234"/>
                                </a:lnTo>
                                <a:lnTo>
                                  <a:pt x="150" y="202"/>
                                </a:lnTo>
                                <a:lnTo>
                                  <a:pt x="134" y="182"/>
                                </a:lnTo>
                                <a:lnTo>
                                  <a:pt x="124" y="152"/>
                                </a:lnTo>
                                <a:lnTo>
                                  <a:pt x="106" y="116"/>
                                </a:lnTo>
                                <a:lnTo>
                                  <a:pt x="92" y="94"/>
                                </a:lnTo>
                                <a:lnTo>
                                  <a:pt x="68" y="65"/>
                                </a:lnTo>
                                <a:lnTo>
                                  <a:pt x="45" y="44"/>
                                </a:lnTo>
                                <a:lnTo>
                                  <a:pt x="11" y="14"/>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4" name="Freeform 397"/>
                        <wps:cNvSpPr>
                          <a:spLocks/>
                        </wps:cNvSpPr>
                        <wps:spPr bwMode="auto">
                          <a:xfrm>
                            <a:off x="452" y="1107"/>
                            <a:ext cx="73" cy="87"/>
                          </a:xfrm>
                          <a:custGeom>
                            <a:avLst/>
                            <a:gdLst>
                              <a:gd name="T0" fmla="*/ 0 w 294"/>
                              <a:gd name="T1" fmla="*/ 0 h 347"/>
                              <a:gd name="T2" fmla="*/ 17 w 294"/>
                              <a:gd name="T3" fmla="*/ 30 h 347"/>
                              <a:gd name="T4" fmla="*/ 44 w 294"/>
                              <a:gd name="T5" fmla="*/ 94 h 347"/>
                              <a:gd name="T6" fmla="*/ 42 w 294"/>
                              <a:gd name="T7" fmla="*/ 107 h 347"/>
                              <a:gd name="T8" fmla="*/ 44 w 294"/>
                              <a:gd name="T9" fmla="*/ 130 h 347"/>
                              <a:gd name="T10" fmla="*/ 47 w 294"/>
                              <a:gd name="T11" fmla="*/ 168 h 347"/>
                              <a:gd name="T12" fmla="*/ 91 w 294"/>
                              <a:gd name="T13" fmla="*/ 241 h 347"/>
                              <a:gd name="T14" fmla="*/ 154 w 294"/>
                              <a:gd name="T15" fmla="*/ 301 h 347"/>
                              <a:gd name="T16" fmla="*/ 197 w 294"/>
                              <a:gd name="T17" fmla="*/ 322 h 347"/>
                              <a:gd name="T18" fmla="*/ 219 w 294"/>
                              <a:gd name="T19" fmla="*/ 326 h 347"/>
                              <a:gd name="T20" fmla="*/ 259 w 294"/>
                              <a:gd name="T21" fmla="*/ 335 h 347"/>
                              <a:gd name="T22" fmla="*/ 294 w 294"/>
                              <a:gd name="T23" fmla="*/ 347 h 347"/>
                              <a:gd name="T24" fmla="*/ 253 w 294"/>
                              <a:gd name="T25" fmla="*/ 317 h 347"/>
                              <a:gd name="T26" fmla="*/ 180 w 294"/>
                              <a:gd name="T27" fmla="*/ 253 h 347"/>
                              <a:gd name="T28" fmla="*/ 157 w 294"/>
                              <a:gd name="T29" fmla="*/ 220 h 347"/>
                              <a:gd name="T30" fmla="*/ 139 w 294"/>
                              <a:gd name="T31" fmla="*/ 188 h 347"/>
                              <a:gd name="T32" fmla="*/ 123 w 294"/>
                              <a:gd name="T33" fmla="*/ 168 h 347"/>
                              <a:gd name="T34" fmla="*/ 113 w 294"/>
                              <a:gd name="T35" fmla="*/ 138 h 347"/>
                              <a:gd name="T36" fmla="*/ 81 w 294"/>
                              <a:gd name="T37" fmla="*/ 80 h 347"/>
                              <a:gd name="T38" fmla="*/ 34 w 294"/>
                              <a:gd name="T39" fmla="*/ 30 h 347"/>
                              <a:gd name="T40" fmla="*/ 0 w 294"/>
                              <a:gd name="T41" fmla="*/ 0 h 3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94" h="347">
                                <a:moveTo>
                                  <a:pt x="0" y="0"/>
                                </a:moveTo>
                                <a:lnTo>
                                  <a:pt x="17" y="30"/>
                                </a:lnTo>
                                <a:lnTo>
                                  <a:pt x="44" y="94"/>
                                </a:lnTo>
                                <a:lnTo>
                                  <a:pt x="42" y="107"/>
                                </a:lnTo>
                                <a:lnTo>
                                  <a:pt x="44" y="130"/>
                                </a:lnTo>
                                <a:lnTo>
                                  <a:pt x="47" y="168"/>
                                </a:lnTo>
                                <a:lnTo>
                                  <a:pt x="91" y="241"/>
                                </a:lnTo>
                                <a:lnTo>
                                  <a:pt x="154" y="301"/>
                                </a:lnTo>
                                <a:lnTo>
                                  <a:pt x="197" y="322"/>
                                </a:lnTo>
                                <a:lnTo>
                                  <a:pt x="219" y="326"/>
                                </a:lnTo>
                                <a:lnTo>
                                  <a:pt x="259" y="335"/>
                                </a:lnTo>
                                <a:lnTo>
                                  <a:pt x="294" y="347"/>
                                </a:lnTo>
                                <a:lnTo>
                                  <a:pt x="253" y="317"/>
                                </a:lnTo>
                                <a:lnTo>
                                  <a:pt x="180" y="253"/>
                                </a:lnTo>
                                <a:lnTo>
                                  <a:pt x="157" y="220"/>
                                </a:lnTo>
                                <a:lnTo>
                                  <a:pt x="139" y="188"/>
                                </a:lnTo>
                                <a:lnTo>
                                  <a:pt x="123" y="168"/>
                                </a:lnTo>
                                <a:lnTo>
                                  <a:pt x="113" y="138"/>
                                </a:lnTo>
                                <a:lnTo>
                                  <a:pt x="81" y="80"/>
                                </a:lnTo>
                                <a:lnTo>
                                  <a:pt x="34" y="30"/>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398"/>
                        <wps:cNvSpPr>
                          <a:spLocks/>
                        </wps:cNvSpPr>
                        <wps:spPr bwMode="auto">
                          <a:xfrm>
                            <a:off x="449" y="1103"/>
                            <a:ext cx="77" cy="91"/>
                          </a:xfrm>
                          <a:custGeom>
                            <a:avLst/>
                            <a:gdLst>
                              <a:gd name="T0" fmla="*/ 308 w 308"/>
                              <a:gd name="T1" fmla="*/ 363 h 363"/>
                              <a:gd name="T2" fmla="*/ 284 w 308"/>
                              <a:gd name="T3" fmla="*/ 351 h 363"/>
                              <a:gd name="T4" fmla="*/ 256 w 308"/>
                              <a:gd name="T5" fmla="*/ 311 h 363"/>
                              <a:gd name="T6" fmla="*/ 247 w 308"/>
                              <a:gd name="T7" fmla="*/ 296 h 363"/>
                              <a:gd name="T8" fmla="*/ 240 w 308"/>
                              <a:gd name="T9" fmla="*/ 264 h 363"/>
                              <a:gd name="T10" fmla="*/ 224 w 308"/>
                              <a:gd name="T11" fmla="*/ 223 h 363"/>
                              <a:gd name="T12" fmla="*/ 204 w 308"/>
                              <a:gd name="T13" fmla="*/ 175 h 363"/>
                              <a:gd name="T14" fmla="*/ 196 w 308"/>
                              <a:gd name="T15" fmla="*/ 141 h 363"/>
                              <a:gd name="T16" fmla="*/ 178 w 308"/>
                              <a:gd name="T17" fmla="*/ 113 h 363"/>
                              <a:gd name="T18" fmla="*/ 170 w 308"/>
                              <a:gd name="T19" fmla="*/ 96 h 363"/>
                              <a:gd name="T20" fmla="*/ 153 w 308"/>
                              <a:gd name="T21" fmla="*/ 81 h 363"/>
                              <a:gd name="T22" fmla="*/ 147 w 308"/>
                              <a:gd name="T23" fmla="*/ 74 h 363"/>
                              <a:gd name="T24" fmla="*/ 117 w 308"/>
                              <a:gd name="T25" fmla="*/ 65 h 363"/>
                              <a:gd name="T26" fmla="*/ 101 w 308"/>
                              <a:gd name="T27" fmla="*/ 55 h 363"/>
                              <a:gd name="T28" fmla="*/ 63 w 308"/>
                              <a:gd name="T29" fmla="*/ 38 h 363"/>
                              <a:gd name="T30" fmla="*/ 28 w 308"/>
                              <a:gd name="T31" fmla="*/ 20 h 363"/>
                              <a:gd name="T32" fmla="*/ 0 w 308"/>
                              <a:gd name="T33" fmla="*/ 0 h 3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08" h="363">
                                <a:moveTo>
                                  <a:pt x="308" y="363"/>
                                </a:moveTo>
                                <a:lnTo>
                                  <a:pt x="284" y="351"/>
                                </a:lnTo>
                                <a:lnTo>
                                  <a:pt x="256" y="311"/>
                                </a:lnTo>
                                <a:lnTo>
                                  <a:pt x="247" y="296"/>
                                </a:lnTo>
                                <a:lnTo>
                                  <a:pt x="240" y="264"/>
                                </a:lnTo>
                                <a:lnTo>
                                  <a:pt x="224" y="223"/>
                                </a:lnTo>
                                <a:lnTo>
                                  <a:pt x="204" y="175"/>
                                </a:lnTo>
                                <a:lnTo>
                                  <a:pt x="196" y="141"/>
                                </a:lnTo>
                                <a:lnTo>
                                  <a:pt x="178" y="113"/>
                                </a:lnTo>
                                <a:lnTo>
                                  <a:pt x="170" y="96"/>
                                </a:lnTo>
                                <a:lnTo>
                                  <a:pt x="153" y="81"/>
                                </a:lnTo>
                                <a:lnTo>
                                  <a:pt x="147" y="74"/>
                                </a:lnTo>
                                <a:lnTo>
                                  <a:pt x="117" y="65"/>
                                </a:lnTo>
                                <a:lnTo>
                                  <a:pt x="101" y="55"/>
                                </a:lnTo>
                                <a:lnTo>
                                  <a:pt x="63" y="38"/>
                                </a:lnTo>
                                <a:lnTo>
                                  <a:pt x="28" y="20"/>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399"/>
                        <wps:cNvSpPr>
                          <a:spLocks/>
                        </wps:cNvSpPr>
                        <wps:spPr bwMode="auto">
                          <a:xfrm>
                            <a:off x="344" y="1016"/>
                            <a:ext cx="93" cy="76"/>
                          </a:xfrm>
                          <a:custGeom>
                            <a:avLst/>
                            <a:gdLst>
                              <a:gd name="T0" fmla="*/ 0 w 376"/>
                              <a:gd name="T1" fmla="*/ 0 h 305"/>
                              <a:gd name="T2" fmla="*/ 10 w 376"/>
                              <a:gd name="T3" fmla="*/ 14 h 305"/>
                              <a:gd name="T4" fmla="*/ 32 w 376"/>
                              <a:gd name="T5" fmla="*/ 38 h 305"/>
                              <a:gd name="T6" fmla="*/ 45 w 376"/>
                              <a:gd name="T7" fmla="*/ 61 h 305"/>
                              <a:gd name="T8" fmla="*/ 63 w 376"/>
                              <a:gd name="T9" fmla="*/ 94 h 305"/>
                              <a:gd name="T10" fmla="*/ 69 w 376"/>
                              <a:gd name="T11" fmla="*/ 113 h 305"/>
                              <a:gd name="T12" fmla="*/ 74 w 376"/>
                              <a:gd name="T13" fmla="*/ 135 h 305"/>
                              <a:gd name="T14" fmla="*/ 83 w 376"/>
                              <a:gd name="T15" fmla="*/ 172 h 305"/>
                              <a:gd name="T16" fmla="*/ 108 w 376"/>
                              <a:gd name="T17" fmla="*/ 208 h 305"/>
                              <a:gd name="T18" fmla="*/ 136 w 376"/>
                              <a:gd name="T19" fmla="*/ 247 h 305"/>
                              <a:gd name="T20" fmla="*/ 183 w 376"/>
                              <a:gd name="T21" fmla="*/ 274 h 305"/>
                              <a:gd name="T22" fmla="*/ 220 w 376"/>
                              <a:gd name="T23" fmla="*/ 293 h 305"/>
                              <a:gd name="T24" fmla="*/ 248 w 376"/>
                              <a:gd name="T25" fmla="*/ 302 h 305"/>
                              <a:gd name="T26" fmla="*/ 271 w 376"/>
                              <a:gd name="T27" fmla="*/ 304 h 305"/>
                              <a:gd name="T28" fmla="*/ 292 w 376"/>
                              <a:gd name="T29" fmla="*/ 304 h 305"/>
                              <a:gd name="T30" fmla="*/ 333 w 376"/>
                              <a:gd name="T31" fmla="*/ 302 h 305"/>
                              <a:gd name="T32" fmla="*/ 347 w 376"/>
                              <a:gd name="T33" fmla="*/ 305 h 305"/>
                              <a:gd name="T34" fmla="*/ 376 w 376"/>
                              <a:gd name="T35" fmla="*/ 304 h 305"/>
                              <a:gd name="T36" fmla="*/ 325 w 376"/>
                              <a:gd name="T37" fmla="*/ 288 h 305"/>
                              <a:gd name="T38" fmla="*/ 299 w 376"/>
                              <a:gd name="T39" fmla="*/ 276 h 305"/>
                              <a:gd name="T40" fmla="*/ 274 w 376"/>
                              <a:gd name="T41" fmla="*/ 263 h 305"/>
                              <a:gd name="T42" fmla="*/ 263 w 376"/>
                              <a:gd name="T43" fmla="*/ 251 h 305"/>
                              <a:gd name="T44" fmla="*/ 241 w 376"/>
                              <a:gd name="T45" fmla="*/ 241 h 305"/>
                              <a:gd name="T46" fmla="*/ 211 w 376"/>
                              <a:gd name="T47" fmla="*/ 210 h 305"/>
                              <a:gd name="T48" fmla="*/ 187 w 376"/>
                              <a:gd name="T49" fmla="*/ 180 h 305"/>
                              <a:gd name="T50" fmla="*/ 166 w 376"/>
                              <a:gd name="T51" fmla="*/ 155 h 305"/>
                              <a:gd name="T52" fmla="*/ 145 w 376"/>
                              <a:gd name="T53" fmla="*/ 125 h 305"/>
                              <a:gd name="T54" fmla="*/ 125 w 376"/>
                              <a:gd name="T55" fmla="*/ 96 h 305"/>
                              <a:gd name="T56" fmla="*/ 108 w 376"/>
                              <a:gd name="T57" fmla="*/ 75 h 305"/>
                              <a:gd name="T58" fmla="*/ 74 w 376"/>
                              <a:gd name="T59" fmla="*/ 51 h 305"/>
                              <a:gd name="T60" fmla="*/ 51 w 376"/>
                              <a:gd name="T61" fmla="*/ 36 h 305"/>
                              <a:gd name="T62" fmla="*/ 10 w 376"/>
                              <a:gd name="T63" fmla="*/ 14 h 305"/>
                              <a:gd name="T64" fmla="*/ 0 w 376"/>
                              <a:gd name="T65" fmla="*/ 0 h 3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76" h="305">
                                <a:moveTo>
                                  <a:pt x="0" y="0"/>
                                </a:moveTo>
                                <a:lnTo>
                                  <a:pt x="10" y="14"/>
                                </a:lnTo>
                                <a:lnTo>
                                  <a:pt x="32" y="38"/>
                                </a:lnTo>
                                <a:lnTo>
                                  <a:pt x="45" y="61"/>
                                </a:lnTo>
                                <a:lnTo>
                                  <a:pt x="63" y="94"/>
                                </a:lnTo>
                                <a:lnTo>
                                  <a:pt x="69" y="113"/>
                                </a:lnTo>
                                <a:lnTo>
                                  <a:pt x="74" y="135"/>
                                </a:lnTo>
                                <a:lnTo>
                                  <a:pt x="83" y="172"/>
                                </a:lnTo>
                                <a:lnTo>
                                  <a:pt x="108" y="208"/>
                                </a:lnTo>
                                <a:lnTo>
                                  <a:pt x="136" y="247"/>
                                </a:lnTo>
                                <a:lnTo>
                                  <a:pt x="183" y="274"/>
                                </a:lnTo>
                                <a:lnTo>
                                  <a:pt x="220" y="293"/>
                                </a:lnTo>
                                <a:lnTo>
                                  <a:pt x="248" y="302"/>
                                </a:lnTo>
                                <a:lnTo>
                                  <a:pt x="271" y="304"/>
                                </a:lnTo>
                                <a:lnTo>
                                  <a:pt x="292" y="304"/>
                                </a:lnTo>
                                <a:lnTo>
                                  <a:pt x="333" y="302"/>
                                </a:lnTo>
                                <a:lnTo>
                                  <a:pt x="347" y="305"/>
                                </a:lnTo>
                                <a:lnTo>
                                  <a:pt x="376" y="304"/>
                                </a:lnTo>
                                <a:lnTo>
                                  <a:pt x="325" y="288"/>
                                </a:lnTo>
                                <a:lnTo>
                                  <a:pt x="299" y="276"/>
                                </a:lnTo>
                                <a:lnTo>
                                  <a:pt x="274" y="263"/>
                                </a:lnTo>
                                <a:lnTo>
                                  <a:pt x="263" y="251"/>
                                </a:lnTo>
                                <a:lnTo>
                                  <a:pt x="241" y="241"/>
                                </a:lnTo>
                                <a:lnTo>
                                  <a:pt x="211" y="210"/>
                                </a:lnTo>
                                <a:lnTo>
                                  <a:pt x="187" y="180"/>
                                </a:lnTo>
                                <a:lnTo>
                                  <a:pt x="166" y="155"/>
                                </a:lnTo>
                                <a:lnTo>
                                  <a:pt x="145" y="125"/>
                                </a:lnTo>
                                <a:lnTo>
                                  <a:pt x="125" y="96"/>
                                </a:lnTo>
                                <a:lnTo>
                                  <a:pt x="108" y="75"/>
                                </a:lnTo>
                                <a:lnTo>
                                  <a:pt x="74" y="51"/>
                                </a:lnTo>
                                <a:lnTo>
                                  <a:pt x="51" y="36"/>
                                </a:lnTo>
                                <a:lnTo>
                                  <a:pt x="10" y="14"/>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7" name="Freeform 400"/>
                        <wps:cNvSpPr>
                          <a:spLocks/>
                        </wps:cNvSpPr>
                        <wps:spPr bwMode="auto">
                          <a:xfrm>
                            <a:off x="346" y="1019"/>
                            <a:ext cx="91" cy="73"/>
                          </a:xfrm>
                          <a:custGeom>
                            <a:avLst/>
                            <a:gdLst>
                              <a:gd name="T0" fmla="*/ 0 w 366"/>
                              <a:gd name="T1" fmla="*/ 0 h 290"/>
                              <a:gd name="T2" fmla="*/ 22 w 366"/>
                              <a:gd name="T3" fmla="*/ 24 h 290"/>
                              <a:gd name="T4" fmla="*/ 53 w 366"/>
                              <a:gd name="T5" fmla="*/ 80 h 290"/>
                              <a:gd name="T6" fmla="*/ 73 w 366"/>
                              <a:gd name="T7" fmla="*/ 158 h 290"/>
                              <a:gd name="T8" fmla="*/ 126 w 366"/>
                              <a:gd name="T9" fmla="*/ 233 h 290"/>
                              <a:gd name="T10" fmla="*/ 210 w 366"/>
                              <a:gd name="T11" fmla="*/ 290 h 290"/>
                              <a:gd name="T12" fmla="*/ 238 w 366"/>
                              <a:gd name="T13" fmla="*/ 290 h 290"/>
                              <a:gd name="T14" fmla="*/ 261 w 366"/>
                              <a:gd name="T15" fmla="*/ 290 h 290"/>
                              <a:gd name="T16" fmla="*/ 282 w 366"/>
                              <a:gd name="T17" fmla="*/ 290 h 290"/>
                              <a:gd name="T18" fmla="*/ 323 w 366"/>
                              <a:gd name="T19" fmla="*/ 288 h 290"/>
                              <a:gd name="T20" fmla="*/ 337 w 366"/>
                              <a:gd name="T21" fmla="*/ 290 h 290"/>
                              <a:gd name="T22" fmla="*/ 366 w 366"/>
                              <a:gd name="T23" fmla="*/ 290 h 290"/>
                              <a:gd name="T24" fmla="*/ 264 w 366"/>
                              <a:gd name="T25" fmla="*/ 249 h 290"/>
                              <a:gd name="T26" fmla="*/ 231 w 366"/>
                              <a:gd name="T27" fmla="*/ 227 h 290"/>
                              <a:gd name="T28" fmla="*/ 177 w 366"/>
                              <a:gd name="T29" fmla="*/ 166 h 290"/>
                              <a:gd name="T30" fmla="*/ 115 w 366"/>
                              <a:gd name="T31" fmla="*/ 82 h 290"/>
                              <a:gd name="T32" fmla="*/ 64 w 366"/>
                              <a:gd name="T33" fmla="*/ 37 h 290"/>
                              <a:gd name="T34" fmla="*/ 0 w 366"/>
                              <a:gd name="T35" fmla="*/ 0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66" h="290">
                                <a:moveTo>
                                  <a:pt x="0" y="0"/>
                                </a:moveTo>
                                <a:lnTo>
                                  <a:pt x="22" y="24"/>
                                </a:lnTo>
                                <a:lnTo>
                                  <a:pt x="53" y="80"/>
                                </a:lnTo>
                                <a:lnTo>
                                  <a:pt x="73" y="158"/>
                                </a:lnTo>
                                <a:lnTo>
                                  <a:pt x="126" y="233"/>
                                </a:lnTo>
                                <a:lnTo>
                                  <a:pt x="210" y="290"/>
                                </a:lnTo>
                                <a:lnTo>
                                  <a:pt x="238" y="290"/>
                                </a:lnTo>
                                <a:lnTo>
                                  <a:pt x="261" y="290"/>
                                </a:lnTo>
                                <a:lnTo>
                                  <a:pt x="282" y="290"/>
                                </a:lnTo>
                                <a:lnTo>
                                  <a:pt x="323" y="288"/>
                                </a:lnTo>
                                <a:lnTo>
                                  <a:pt x="337" y="290"/>
                                </a:lnTo>
                                <a:lnTo>
                                  <a:pt x="366" y="290"/>
                                </a:lnTo>
                                <a:lnTo>
                                  <a:pt x="264" y="249"/>
                                </a:lnTo>
                                <a:lnTo>
                                  <a:pt x="231" y="227"/>
                                </a:lnTo>
                                <a:lnTo>
                                  <a:pt x="177" y="166"/>
                                </a:lnTo>
                                <a:lnTo>
                                  <a:pt x="115" y="82"/>
                                </a:lnTo>
                                <a:lnTo>
                                  <a:pt x="64" y="37"/>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401"/>
                        <wps:cNvSpPr>
                          <a:spLocks/>
                        </wps:cNvSpPr>
                        <wps:spPr bwMode="auto">
                          <a:xfrm>
                            <a:off x="343" y="1015"/>
                            <a:ext cx="96" cy="77"/>
                          </a:xfrm>
                          <a:custGeom>
                            <a:avLst/>
                            <a:gdLst>
                              <a:gd name="T0" fmla="*/ 387 w 387"/>
                              <a:gd name="T1" fmla="*/ 305 h 305"/>
                              <a:gd name="T2" fmla="*/ 359 w 387"/>
                              <a:gd name="T3" fmla="*/ 296 h 305"/>
                              <a:gd name="T4" fmla="*/ 323 w 387"/>
                              <a:gd name="T5" fmla="*/ 269 h 305"/>
                              <a:gd name="T6" fmla="*/ 313 w 387"/>
                              <a:gd name="T7" fmla="*/ 253 h 305"/>
                              <a:gd name="T8" fmla="*/ 297 w 387"/>
                              <a:gd name="T9" fmla="*/ 226 h 305"/>
                              <a:gd name="T10" fmla="*/ 275 w 387"/>
                              <a:gd name="T11" fmla="*/ 186 h 305"/>
                              <a:gd name="T12" fmla="*/ 248 w 387"/>
                              <a:gd name="T13" fmla="*/ 136 h 305"/>
                              <a:gd name="T14" fmla="*/ 229 w 387"/>
                              <a:gd name="T15" fmla="*/ 109 h 305"/>
                              <a:gd name="T16" fmla="*/ 204 w 387"/>
                              <a:gd name="T17" fmla="*/ 75 h 305"/>
                              <a:gd name="T18" fmla="*/ 187 w 387"/>
                              <a:gd name="T19" fmla="*/ 64 h 305"/>
                              <a:gd name="T20" fmla="*/ 168 w 387"/>
                              <a:gd name="T21" fmla="*/ 48 h 305"/>
                              <a:gd name="T22" fmla="*/ 160 w 387"/>
                              <a:gd name="T23" fmla="*/ 46 h 305"/>
                              <a:gd name="T24" fmla="*/ 130 w 387"/>
                              <a:gd name="T25" fmla="*/ 43 h 305"/>
                              <a:gd name="T26" fmla="*/ 114 w 387"/>
                              <a:gd name="T27" fmla="*/ 36 h 305"/>
                              <a:gd name="T28" fmla="*/ 70 w 387"/>
                              <a:gd name="T29" fmla="*/ 25 h 305"/>
                              <a:gd name="T30" fmla="*/ 33 w 387"/>
                              <a:gd name="T31" fmla="*/ 15 h 305"/>
                              <a:gd name="T32" fmla="*/ 0 w 387"/>
                              <a:gd name="T33" fmla="*/ 0 h 3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87" h="305">
                                <a:moveTo>
                                  <a:pt x="387" y="305"/>
                                </a:moveTo>
                                <a:lnTo>
                                  <a:pt x="359" y="296"/>
                                </a:lnTo>
                                <a:lnTo>
                                  <a:pt x="323" y="269"/>
                                </a:lnTo>
                                <a:lnTo>
                                  <a:pt x="313" y="253"/>
                                </a:lnTo>
                                <a:lnTo>
                                  <a:pt x="297" y="226"/>
                                </a:lnTo>
                                <a:lnTo>
                                  <a:pt x="275" y="186"/>
                                </a:lnTo>
                                <a:lnTo>
                                  <a:pt x="248" y="136"/>
                                </a:lnTo>
                                <a:lnTo>
                                  <a:pt x="229" y="109"/>
                                </a:lnTo>
                                <a:lnTo>
                                  <a:pt x="204" y="75"/>
                                </a:lnTo>
                                <a:lnTo>
                                  <a:pt x="187" y="64"/>
                                </a:lnTo>
                                <a:lnTo>
                                  <a:pt x="168" y="48"/>
                                </a:lnTo>
                                <a:lnTo>
                                  <a:pt x="160" y="46"/>
                                </a:lnTo>
                                <a:lnTo>
                                  <a:pt x="130" y="43"/>
                                </a:lnTo>
                                <a:lnTo>
                                  <a:pt x="114" y="36"/>
                                </a:lnTo>
                                <a:lnTo>
                                  <a:pt x="70" y="25"/>
                                </a:lnTo>
                                <a:lnTo>
                                  <a:pt x="33" y="15"/>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Line 402"/>
                        <wps:cNvCnPr>
                          <a:cxnSpLocks noChangeShapeType="1"/>
                        </wps:cNvCnPr>
                        <wps:spPr bwMode="auto">
                          <a:xfrm flipH="1" flipV="1">
                            <a:off x="404" y="1003"/>
                            <a:ext cx="42" cy="9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0" name="Freeform 403"/>
                        <wps:cNvSpPr>
                          <a:spLocks/>
                        </wps:cNvSpPr>
                        <wps:spPr bwMode="auto">
                          <a:xfrm>
                            <a:off x="829" y="1312"/>
                            <a:ext cx="25" cy="35"/>
                          </a:xfrm>
                          <a:custGeom>
                            <a:avLst/>
                            <a:gdLst>
                              <a:gd name="T0" fmla="*/ 0 w 100"/>
                              <a:gd name="T1" fmla="*/ 1 h 139"/>
                              <a:gd name="T2" fmla="*/ 14 w 100"/>
                              <a:gd name="T3" fmla="*/ 0 h 139"/>
                              <a:gd name="T4" fmla="*/ 29 w 100"/>
                              <a:gd name="T5" fmla="*/ 0 h 139"/>
                              <a:gd name="T6" fmla="*/ 42 w 100"/>
                              <a:gd name="T7" fmla="*/ 3 h 139"/>
                              <a:gd name="T8" fmla="*/ 56 w 100"/>
                              <a:gd name="T9" fmla="*/ 15 h 139"/>
                              <a:gd name="T10" fmla="*/ 100 w 100"/>
                              <a:gd name="T11" fmla="*/ 121 h 139"/>
                              <a:gd name="T12" fmla="*/ 100 w 100"/>
                              <a:gd name="T13" fmla="*/ 132 h 139"/>
                              <a:gd name="T14" fmla="*/ 89 w 100"/>
                              <a:gd name="T15" fmla="*/ 139 h 139"/>
                              <a:gd name="T16" fmla="*/ 73 w 100"/>
                              <a:gd name="T17" fmla="*/ 132 h 139"/>
                              <a:gd name="T18" fmla="*/ 67 w 100"/>
                              <a:gd name="T19" fmla="*/ 122 h 139"/>
                              <a:gd name="T20" fmla="*/ 61 w 100"/>
                              <a:gd name="T21" fmla="*/ 119 h 139"/>
                              <a:gd name="T22" fmla="*/ 29 w 100"/>
                              <a:gd name="T23" fmla="*/ 32 h 139"/>
                              <a:gd name="T24" fmla="*/ 24 w 100"/>
                              <a:gd name="T25" fmla="*/ 32 h 139"/>
                              <a:gd name="T26" fmla="*/ 17 w 100"/>
                              <a:gd name="T27" fmla="*/ 29 h 139"/>
                              <a:gd name="T28" fmla="*/ 0 w 100"/>
                              <a:gd name="T29" fmla="*/ 40 h 139"/>
                              <a:gd name="T30" fmla="*/ 0 w 100"/>
                              <a:gd name="T31" fmla="*/ 1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39">
                                <a:moveTo>
                                  <a:pt x="0" y="1"/>
                                </a:moveTo>
                                <a:lnTo>
                                  <a:pt x="14" y="0"/>
                                </a:lnTo>
                                <a:lnTo>
                                  <a:pt x="29" y="0"/>
                                </a:lnTo>
                                <a:lnTo>
                                  <a:pt x="42" y="3"/>
                                </a:lnTo>
                                <a:lnTo>
                                  <a:pt x="56" y="15"/>
                                </a:lnTo>
                                <a:lnTo>
                                  <a:pt x="100" y="121"/>
                                </a:lnTo>
                                <a:lnTo>
                                  <a:pt x="100" y="132"/>
                                </a:lnTo>
                                <a:lnTo>
                                  <a:pt x="89" y="139"/>
                                </a:lnTo>
                                <a:lnTo>
                                  <a:pt x="73" y="132"/>
                                </a:lnTo>
                                <a:lnTo>
                                  <a:pt x="67" y="122"/>
                                </a:lnTo>
                                <a:lnTo>
                                  <a:pt x="61" y="119"/>
                                </a:lnTo>
                                <a:lnTo>
                                  <a:pt x="29" y="32"/>
                                </a:lnTo>
                                <a:lnTo>
                                  <a:pt x="24" y="32"/>
                                </a:lnTo>
                                <a:lnTo>
                                  <a:pt x="17" y="29"/>
                                </a:lnTo>
                                <a:lnTo>
                                  <a:pt x="0" y="40"/>
                                </a:lnTo>
                                <a:lnTo>
                                  <a:pt x="0" y="1"/>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404"/>
                        <wps:cNvSpPr>
                          <a:spLocks/>
                        </wps:cNvSpPr>
                        <wps:spPr bwMode="auto">
                          <a:xfrm>
                            <a:off x="853" y="1311"/>
                            <a:ext cx="22" cy="36"/>
                          </a:xfrm>
                          <a:custGeom>
                            <a:avLst/>
                            <a:gdLst>
                              <a:gd name="T0" fmla="*/ 0 w 89"/>
                              <a:gd name="T1" fmla="*/ 23 h 143"/>
                              <a:gd name="T2" fmla="*/ 50 w 89"/>
                              <a:gd name="T3" fmla="*/ 130 h 143"/>
                              <a:gd name="T4" fmla="*/ 53 w 89"/>
                              <a:gd name="T5" fmla="*/ 136 h 143"/>
                              <a:gd name="T6" fmla="*/ 60 w 89"/>
                              <a:gd name="T7" fmla="*/ 143 h 143"/>
                              <a:gd name="T8" fmla="*/ 72 w 89"/>
                              <a:gd name="T9" fmla="*/ 143 h 143"/>
                              <a:gd name="T10" fmla="*/ 82 w 89"/>
                              <a:gd name="T11" fmla="*/ 138 h 143"/>
                              <a:gd name="T12" fmla="*/ 89 w 89"/>
                              <a:gd name="T13" fmla="*/ 130 h 143"/>
                              <a:gd name="T14" fmla="*/ 82 w 89"/>
                              <a:gd name="T15" fmla="*/ 107 h 143"/>
                              <a:gd name="T16" fmla="*/ 32 w 89"/>
                              <a:gd name="T17" fmla="*/ 9 h 143"/>
                              <a:gd name="T18" fmla="*/ 27 w 89"/>
                              <a:gd name="T19" fmla="*/ 4 h 143"/>
                              <a:gd name="T20" fmla="*/ 14 w 89"/>
                              <a:gd name="T21" fmla="*/ 4 h 143"/>
                              <a:gd name="T22" fmla="*/ 18 w 89"/>
                              <a:gd name="T23" fmla="*/ 0 h 143"/>
                              <a:gd name="T24" fmla="*/ 8 w 89"/>
                              <a:gd name="T25" fmla="*/ 4 h 143"/>
                              <a:gd name="T26" fmla="*/ 3 w 89"/>
                              <a:gd name="T27" fmla="*/ 7 h 143"/>
                              <a:gd name="T28" fmla="*/ 0 w 89"/>
                              <a:gd name="T29" fmla="*/ 15 h 143"/>
                              <a:gd name="T30" fmla="*/ 0 w 89"/>
                              <a:gd name="T31" fmla="*/ 23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9" h="143">
                                <a:moveTo>
                                  <a:pt x="0" y="23"/>
                                </a:moveTo>
                                <a:lnTo>
                                  <a:pt x="50" y="130"/>
                                </a:lnTo>
                                <a:lnTo>
                                  <a:pt x="53" y="136"/>
                                </a:lnTo>
                                <a:lnTo>
                                  <a:pt x="60" y="143"/>
                                </a:lnTo>
                                <a:lnTo>
                                  <a:pt x="72" y="143"/>
                                </a:lnTo>
                                <a:lnTo>
                                  <a:pt x="82" y="138"/>
                                </a:lnTo>
                                <a:lnTo>
                                  <a:pt x="89" y="130"/>
                                </a:lnTo>
                                <a:lnTo>
                                  <a:pt x="82" y="107"/>
                                </a:lnTo>
                                <a:lnTo>
                                  <a:pt x="32" y="9"/>
                                </a:lnTo>
                                <a:lnTo>
                                  <a:pt x="27" y="4"/>
                                </a:lnTo>
                                <a:lnTo>
                                  <a:pt x="14" y="4"/>
                                </a:lnTo>
                                <a:lnTo>
                                  <a:pt x="18" y="0"/>
                                </a:lnTo>
                                <a:lnTo>
                                  <a:pt x="8" y="4"/>
                                </a:lnTo>
                                <a:lnTo>
                                  <a:pt x="3" y="7"/>
                                </a:lnTo>
                                <a:lnTo>
                                  <a:pt x="0" y="15"/>
                                </a:lnTo>
                                <a:lnTo>
                                  <a:pt x="0" y="23"/>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405"/>
                        <wps:cNvSpPr>
                          <a:spLocks/>
                        </wps:cNvSpPr>
                        <wps:spPr bwMode="auto">
                          <a:xfrm>
                            <a:off x="871" y="1309"/>
                            <a:ext cx="33" cy="48"/>
                          </a:xfrm>
                          <a:custGeom>
                            <a:avLst/>
                            <a:gdLst>
                              <a:gd name="T0" fmla="*/ 0 w 128"/>
                              <a:gd name="T1" fmla="*/ 20 h 190"/>
                              <a:gd name="T2" fmla="*/ 82 w 128"/>
                              <a:gd name="T3" fmla="*/ 171 h 190"/>
                              <a:gd name="T4" fmla="*/ 95 w 128"/>
                              <a:gd name="T5" fmla="*/ 182 h 190"/>
                              <a:gd name="T6" fmla="*/ 100 w 128"/>
                              <a:gd name="T7" fmla="*/ 187 h 190"/>
                              <a:gd name="T8" fmla="*/ 111 w 128"/>
                              <a:gd name="T9" fmla="*/ 190 h 190"/>
                              <a:gd name="T10" fmla="*/ 124 w 128"/>
                              <a:gd name="T11" fmla="*/ 188 h 190"/>
                              <a:gd name="T12" fmla="*/ 128 w 128"/>
                              <a:gd name="T13" fmla="*/ 177 h 190"/>
                              <a:gd name="T14" fmla="*/ 128 w 128"/>
                              <a:gd name="T15" fmla="*/ 164 h 190"/>
                              <a:gd name="T16" fmla="*/ 119 w 128"/>
                              <a:gd name="T17" fmla="*/ 154 h 190"/>
                              <a:gd name="T18" fmla="*/ 108 w 128"/>
                              <a:gd name="T19" fmla="*/ 137 h 190"/>
                              <a:gd name="T20" fmla="*/ 42 w 128"/>
                              <a:gd name="T21" fmla="*/ 16 h 190"/>
                              <a:gd name="T22" fmla="*/ 42 w 128"/>
                              <a:gd name="T23" fmla="*/ 7 h 190"/>
                              <a:gd name="T24" fmla="*/ 28 w 128"/>
                              <a:gd name="T25" fmla="*/ 0 h 190"/>
                              <a:gd name="T26" fmla="*/ 18 w 128"/>
                              <a:gd name="T27" fmla="*/ 0 h 190"/>
                              <a:gd name="T28" fmla="*/ 6 w 128"/>
                              <a:gd name="T29" fmla="*/ 7 h 190"/>
                              <a:gd name="T30" fmla="*/ 3 w 128"/>
                              <a:gd name="T31" fmla="*/ 11 h 190"/>
                              <a:gd name="T32" fmla="*/ 0 w 128"/>
                              <a:gd name="T33" fmla="*/ 2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28" h="190">
                                <a:moveTo>
                                  <a:pt x="0" y="20"/>
                                </a:moveTo>
                                <a:lnTo>
                                  <a:pt x="82" y="171"/>
                                </a:lnTo>
                                <a:lnTo>
                                  <a:pt x="95" y="182"/>
                                </a:lnTo>
                                <a:lnTo>
                                  <a:pt x="100" y="187"/>
                                </a:lnTo>
                                <a:lnTo>
                                  <a:pt x="111" y="190"/>
                                </a:lnTo>
                                <a:lnTo>
                                  <a:pt x="124" y="188"/>
                                </a:lnTo>
                                <a:lnTo>
                                  <a:pt x="128" y="177"/>
                                </a:lnTo>
                                <a:lnTo>
                                  <a:pt x="128" y="164"/>
                                </a:lnTo>
                                <a:lnTo>
                                  <a:pt x="119" y="154"/>
                                </a:lnTo>
                                <a:lnTo>
                                  <a:pt x="108" y="137"/>
                                </a:lnTo>
                                <a:lnTo>
                                  <a:pt x="42" y="16"/>
                                </a:lnTo>
                                <a:lnTo>
                                  <a:pt x="42" y="7"/>
                                </a:lnTo>
                                <a:lnTo>
                                  <a:pt x="28" y="0"/>
                                </a:lnTo>
                                <a:lnTo>
                                  <a:pt x="18" y="0"/>
                                </a:lnTo>
                                <a:lnTo>
                                  <a:pt x="6" y="7"/>
                                </a:lnTo>
                                <a:lnTo>
                                  <a:pt x="3" y="11"/>
                                </a:lnTo>
                                <a:lnTo>
                                  <a:pt x="0" y="2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406"/>
                        <wps:cNvSpPr>
                          <a:spLocks/>
                        </wps:cNvSpPr>
                        <wps:spPr bwMode="auto">
                          <a:xfrm>
                            <a:off x="815" y="1328"/>
                            <a:ext cx="28" cy="35"/>
                          </a:xfrm>
                          <a:custGeom>
                            <a:avLst/>
                            <a:gdLst>
                              <a:gd name="T0" fmla="*/ 99 w 113"/>
                              <a:gd name="T1" fmla="*/ 0 h 139"/>
                              <a:gd name="T2" fmla="*/ 26 w 113"/>
                              <a:gd name="T3" fmla="*/ 80 h 139"/>
                              <a:gd name="T4" fmla="*/ 13 w 113"/>
                              <a:gd name="T5" fmla="*/ 94 h 139"/>
                              <a:gd name="T6" fmla="*/ 8 w 113"/>
                              <a:gd name="T7" fmla="*/ 108 h 139"/>
                              <a:gd name="T8" fmla="*/ 0 w 113"/>
                              <a:gd name="T9" fmla="*/ 122 h 139"/>
                              <a:gd name="T10" fmla="*/ 3 w 113"/>
                              <a:gd name="T11" fmla="*/ 137 h 139"/>
                              <a:gd name="T12" fmla="*/ 18 w 113"/>
                              <a:gd name="T13" fmla="*/ 139 h 139"/>
                              <a:gd name="T14" fmla="*/ 26 w 113"/>
                              <a:gd name="T15" fmla="*/ 137 h 139"/>
                              <a:gd name="T16" fmla="*/ 37 w 113"/>
                              <a:gd name="T17" fmla="*/ 128 h 139"/>
                              <a:gd name="T18" fmla="*/ 45 w 113"/>
                              <a:gd name="T19" fmla="*/ 116 h 139"/>
                              <a:gd name="T20" fmla="*/ 113 w 113"/>
                              <a:gd name="T21" fmla="*/ 37 h 139"/>
                              <a:gd name="T22" fmla="*/ 99 w 113"/>
                              <a:gd name="T23"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3" h="139">
                                <a:moveTo>
                                  <a:pt x="99" y="0"/>
                                </a:moveTo>
                                <a:lnTo>
                                  <a:pt x="26" y="80"/>
                                </a:lnTo>
                                <a:lnTo>
                                  <a:pt x="13" y="94"/>
                                </a:lnTo>
                                <a:lnTo>
                                  <a:pt x="8" y="108"/>
                                </a:lnTo>
                                <a:lnTo>
                                  <a:pt x="0" y="122"/>
                                </a:lnTo>
                                <a:lnTo>
                                  <a:pt x="3" y="137"/>
                                </a:lnTo>
                                <a:lnTo>
                                  <a:pt x="18" y="139"/>
                                </a:lnTo>
                                <a:lnTo>
                                  <a:pt x="26" y="137"/>
                                </a:lnTo>
                                <a:lnTo>
                                  <a:pt x="37" y="128"/>
                                </a:lnTo>
                                <a:lnTo>
                                  <a:pt x="45" y="116"/>
                                </a:lnTo>
                                <a:lnTo>
                                  <a:pt x="113" y="37"/>
                                </a:lnTo>
                                <a:lnTo>
                                  <a:pt x="99"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407"/>
                        <wps:cNvSpPr>
                          <a:spLocks/>
                        </wps:cNvSpPr>
                        <wps:spPr bwMode="auto">
                          <a:xfrm>
                            <a:off x="846" y="1315"/>
                            <a:ext cx="9" cy="16"/>
                          </a:xfrm>
                          <a:custGeom>
                            <a:avLst/>
                            <a:gdLst>
                              <a:gd name="T0" fmla="*/ 0 w 38"/>
                              <a:gd name="T1" fmla="*/ 27 h 64"/>
                              <a:gd name="T2" fmla="*/ 27 w 38"/>
                              <a:gd name="T3" fmla="*/ 0 h 64"/>
                              <a:gd name="T4" fmla="*/ 38 w 38"/>
                              <a:gd name="T5" fmla="*/ 43 h 64"/>
                              <a:gd name="T6" fmla="*/ 15 w 38"/>
                              <a:gd name="T7" fmla="*/ 64 h 64"/>
                              <a:gd name="T8" fmla="*/ 0 w 38"/>
                              <a:gd name="T9" fmla="*/ 27 h 64"/>
                            </a:gdLst>
                            <a:ahLst/>
                            <a:cxnLst>
                              <a:cxn ang="0">
                                <a:pos x="T0" y="T1"/>
                              </a:cxn>
                              <a:cxn ang="0">
                                <a:pos x="T2" y="T3"/>
                              </a:cxn>
                              <a:cxn ang="0">
                                <a:pos x="T4" y="T5"/>
                              </a:cxn>
                              <a:cxn ang="0">
                                <a:pos x="T6" y="T7"/>
                              </a:cxn>
                              <a:cxn ang="0">
                                <a:pos x="T8" y="T9"/>
                              </a:cxn>
                            </a:cxnLst>
                            <a:rect l="0" t="0" r="r" b="b"/>
                            <a:pathLst>
                              <a:path w="38" h="64">
                                <a:moveTo>
                                  <a:pt x="0" y="27"/>
                                </a:moveTo>
                                <a:lnTo>
                                  <a:pt x="27" y="0"/>
                                </a:lnTo>
                                <a:lnTo>
                                  <a:pt x="38" y="43"/>
                                </a:lnTo>
                                <a:lnTo>
                                  <a:pt x="15" y="64"/>
                                </a:lnTo>
                                <a:lnTo>
                                  <a:pt x="0" y="2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408"/>
                        <wps:cNvSpPr>
                          <a:spLocks/>
                        </wps:cNvSpPr>
                        <wps:spPr bwMode="auto">
                          <a:xfrm>
                            <a:off x="853" y="1332"/>
                            <a:ext cx="9" cy="13"/>
                          </a:xfrm>
                          <a:custGeom>
                            <a:avLst/>
                            <a:gdLst>
                              <a:gd name="T0" fmla="*/ 8 w 36"/>
                              <a:gd name="T1" fmla="*/ 55 h 55"/>
                              <a:gd name="T2" fmla="*/ 36 w 36"/>
                              <a:gd name="T3" fmla="*/ 24 h 55"/>
                              <a:gd name="T4" fmla="*/ 26 w 36"/>
                              <a:gd name="T5" fmla="*/ 0 h 55"/>
                              <a:gd name="T6" fmla="*/ 0 w 36"/>
                              <a:gd name="T7" fmla="*/ 24 h 55"/>
                              <a:gd name="T8" fmla="*/ 8 w 36"/>
                              <a:gd name="T9" fmla="*/ 55 h 55"/>
                            </a:gdLst>
                            <a:ahLst/>
                            <a:cxnLst>
                              <a:cxn ang="0">
                                <a:pos x="T0" y="T1"/>
                              </a:cxn>
                              <a:cxn ang="0">
                                <a:pos x="T2" y="T3"/>
                              </a:cxn>
                              <a:cxn ang="0">
                                <a:pos x="T4" y="T5"/>
                              </a:cxn>
                              <a:cxn ang="0">
                                <a:pos x="T6" y="T7"/>
                              </a:cxn>
                              <a:cxn ang="0">
                                <a:pos x="T8" y="T9"/>
                              </a:cxn>
                            </a:cxnLst>
                            <a:rect l="0" t="0" r="r" b="b"/>
                            <a:pathLst>
                              <a:path w="36" h="55">
                                <a:moveTo>
                                  <a:pt x="8" y="55"/>
                                </a:moveTo>
                                <a:lnTo>
                                  <a:pt x="36" y="24"/>
                                </a:lnTo>
                                <a:lnTo>
                                  <a:pt x="26" y="0"/>
                                </a:lnTo>
                                <a:lnTo>
                                  <a:pt x="0" y="24"/>
                                </a:lnTo>
                                <a:lnTo>
                                  <a:pt x="8" y="55"/>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409"/>
                        <wps:cNvSpPr>
                          <a:spLocks/>
                        </wps:cNvSpPr>
                        <wps:spPr bwMode="auto">
                          <a:xfrm>
                            <a:off x="871" y="1329"/>
                            <a:ext cx="13" cy="15"/>
                          </a:xfrm>
                          <a:custGeom>
                            <a:avLst/>
                            <a:gdLst>
                              <a:gd name="T0" fmla="*/ 17 w 50"/>
                              <a:gd name="T1" fmla="*/ 57 h 57"/>
                              <a:gd name="T2" fmla="*/ 50 w 50"/>
                              <a:gd name="T3" fmla="*/ 32 h 57"/>
                              <a:gd name="T4" fmla="*/ 35 w 50"/>
                              <a:gd name="T5" fmla="*/ 0 h 57"/>
                              <a:gd name="T6" fmla="*/ 0 w 50"/>
                              <a:gd name="T7" fmla="*/ 26 h 57"/>
                              <a:gd name="T8" fmla="*/ 17 w 50"/>
                              <a:gd name="T9" fmla="*/ 57 h 57"/>
                            </a:gdLst>
                            <a:ahLst/>
                            <a:cxnLst>
                              <a:cxn ang="0">
                                <a:pos x="T0" y="T1"/>
                              </a:cxn>
                              <a:cxn ang="0">
                                <a:pos x="T2" y="T3"/>
                              </a:cxn>
                              <a:cxn ang="0">
                                <a:pos x="T4" y="T5"/>
                              </a:cxn>
                              <a:cxn ang="0">
                                <a:pos x="T6" y="T7"/>
                              </a:cxn>
                              <a:cxn ang="0">
                                <a:pos x="T8" y="T9"/>
                              </a:cxn>
                            </a:cxnLst>
                            <a:rect l="0" t="0" r="r" b="b"/>
                            <a:pathLst>
                              <a:path w="50" h="57">
                                <a:moveTo>
                                  <a:pt x="17" y="57"/>
                                </a:moveTo>
                                <a:lnTo>
                                  <a:pt x="50" y="32"/>
                                </a:lnTo>
                                <a:lnTo>
                                  <a:pt x="35" y="0"/>
                                </a:lnTo>
                                <a:lnTo>
                                  <a:pt x="0" y="26"/>
                                </a:lnTo>
                                <a:lnTo>
                                  <a:pt x="17" y="5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410"/>
                        <wps:cNvSpPr>
                          <a:spLocks/>
                        </wps:cNvSpPr>
                        <wps:spPr bwMode="auto">
                          <a:xfrm>
                            <a:off x="865" y="1315"/>
                            <a:ext cx="11" cy="13"/>
                          </a:xfrm>
                          <a:custGeom>
                            <a:avLst/>
                            <a:gdLst>
                              <a:gd name="T0" fmla="*/ 17 w 45"/>
                              <a:gd name="T1" fmla="*/ 52 h 52"/>
                              <a:gd name="T2" fmla="*/ 45 w 45"/>
                              <a:gd name="T3" fmla="*/ 30 h 52"/>
                              <a:gd name="T4" fmla="*/ 29 w 45"/>
                              <a:gd name="T5" fmla="*/ 0 h 52"/>
                              <a:gd name="T6" fmla="*/ 0 w 45"/>
                              <a:gd name="T7" fmla="*/ 22 h 52"/>
                              <a:gd name="T8" fmla="*/ 17 w 45"/>
                              <a:gd name="T9" fmla="*/ 52 h 52"/>
                            </a:gdLst>
                            <a:ahLst/>
                            <a:cxnLst>
                              <a:cxn ang="0">
                                <a:pos x="T0" y="T1"/>
                              </a:cxn>
                              <a:cxn ang="0">
                                <a:pos x="T2" y="T3"/>
                              </a:cxn>
                              <a:cxn ang="0">
                                <a:pos x="T4" y="T5"/>
                              </a:cxn>
                              <a:cxn ang="0">
                                <a:pos x="T6" y="T7"/>
                              </a:cxn>
                              <a:cxn ang="0">
                                <a:pos x="T8" y="T9"/>
                              </a:cxn>
                            </a:cxnLst>
                            <a:rect l="0" t="0" r="r" b="b"/>
                            <a:pathLst>
                              <a:path w="45" h="52">
                                <a:moveTo>
                                  <a:pt x="17" y="52"/>
                                </a:moveTo>
                                <a:lnTo>
                                  <a:pt x="45" y="30"/>
                                </a:lnTo>
                                <a:lnTo>
                                  <a:pt x="29" y="0"/>
                                </a:lnTo>
                                <a:lnTo>
                                  <a:pt x="0" y="22"/>
                                </a:lnTo>
                                <a:lnTo>
                                  <a:pt x="17" y="52"/>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411"/>
                        <wps:cNvSpPr>
                          <a:spLocks/>
                        </wps:cNvSpPr>
                        <wps:spPr bwMode="auto">
                          <a:xfrm>
                            <a:off x="634" y="728"/>
                            <a:ext cx="38" cy="13"/>
                          </a:xfrm>
                          <a:custGeom>
                            <a:avLst/>
                            <a:gdLst>
                              <a:gd name="T0" fmla="*/ 153 w 153"/>
                              <a:gd name="T1" fmla="*/ 55 h 55"/>
                              <a:gd name="T2" fmla="*/ 123 w 153"/>
                              <a:gd name="T3" fmla="*/ 30 h 55"/>
                              <a:gd name="T4" fmla="*/ 85 w 153"/>
                              <a:gd name="T5" fmla="*/ 20 h 55"/>
                              <a:gd name="T6" fmla="*/ 44 w 153"/>
                              <a:gd name="T7" fmla="*/ 18 h 55"/>
                              <a:gd name="T8" fmla="*/ 0 w 153"/>
                              <a:gd name="T9" fmla="*/ 0 h 55"/>
                            </a:gdLst>
                            <a:ahLst/>
                            <a:cxnLst>
                              <a:cxn ang="0">
                                <a:pos x="T0" y="T1"/>
                              </a:cxn>
                              <a:cxn ang="0">
                                <a:pos x="T2" y="T3"/>
                              </a:cxn>
                              <a:cxn ang="0">
                                <a:pos x="T4" y="T5"/>
                              </a:cxn>
                              <a:cxn ang="0">
                                <a:pos x="T6" y="T7"/>
                              </a:cxn>
                              <a:cxn ang="0">
                                <a:pos x="T8" y="T9"/>
                              </a:cxn>
                            </a:cxnLst>
                            <a:rect l="0" t="0" r="r" b="b"/>
                            <a:pathLst>
                              <a:path w="153" h="55">
                                <a:moveTo>
                                  <a:pt x="153" y="55"/>
                                </a:moveTo>
                                <a:lnTo>
                                  <a:pt x="123" y="30"/>
                                </a:lnTo>
                                <a:lnTo>
                                  <a:pt x="85" y="20"/>
                                </a:lnTo>
                                <a:lnTo>
                                  <a:pt x="44" y="18"/>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412"/>
                        <wps:cNvSpPr>
                          <a:spLocks/>
                        </wps:cNvSpPr>
                        <wps:spPr bwMode="auto">
                          <a:xfrm>
                            <a:off x="608" y="725"/>
                            <a:ext cx="92" cy="40"/>
                          </a:xfrm>
                          <a:custGeom>
                            <a:avLst/>
                            <a:gdLst>
                              <a:gd name="T0" fmla="*/ 0 w 366"/>
                              <a:gd name="T1" fmla="*/ 0 h 156"/>
                              <a:gd name="T2" fmla="*/ 21 w 366"/>
                              <a:gd name="T3" fmla="*/ 27 h 156"/>
                              <a:gd name="T4" fmla="*/ 38 w 366"/>
                              <a:gd name="T5" fmla="*/ 56 h 156"/>
                              <a:gd name="T6" fmla="*/ 57 w 366"/>
                              <a:gd name="T7" fmla="*/ 79 h 156"/>
                              <a:gd name="T8" fmla="*/ 98 w 366"/>
                              <a:gd name="T9" fmla="*/ 90 h 156"/>
                              <a:gd name="T10" fmla="*/ 148 w 366"/>
                              <a:gd name="T11" fmla="*/ 82 h 156"/>
                              <a:gd name="T12" fmla="*/ 148 w 366"/>
                              <a:gd name="T13" fmla="*/ 103 h 156"/>
                              <a:gd name="T14" fmla="*/ 166 w 366"/>
                              <a:gd name="T15" fmla="*/ 126 h 156"/>
                              <a:gd name="T16" fmla="*/ 209 w 366"/>
                              <a:gd name="T17" fmla="*/ 135 h 156"/>
                              <a:gd name="T18" fmla="*/ 246 w 366"/>
                              <a:gd name="T19" fmla="*/ 128 h 156"/>
                              <a:gd name="T20" fmla="*/ 303 w 366"/>
                              <a:gd name="T21" fmla="*/ 139 h 156"/>
                              <a:gd name="T22" fmla="*/ 366 w 366"/>
                              <a:gd name="T23" fmla="*/ 156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6" h="156">
                                <a:moveTo>
                                  <a:pt x="0" y="0"/>
                                </a:moveTo>
                                <a:lnTo>
                                  <a:pt x="21" y="27"/>
                                </a:lnTo>
                                <a:lnTo>
                                  <a:pt x="38" y="56"/>
                                </a:lnTo>
                                <a:lnTo>
                                  <a:pt x="57" y="79"/>
                                </a:lnTo>
                                <a:lnTo>
                                  <a:pt x="98" y="90"/>
                                </a:lnTo>
                                <a:lnTo>
                                  <a:pt x="148" y="82"/>
                                </a:lnTo>
                                <a:lnTo>
                                  <a:pt x="148" y="103"/>
                                </a:lnTo>
                                <a:lnTo>
                                  <a:pt x="166" y="126"/>
                                </a:lnTo>
                                <a:lnTo>
                                  <a:pt x="209" y="135"/>
                                </a:lnTo>
                                <a:lnTo>
                                  <a:pt x="246" y="128"/>
                                </a:lnTo>
                                <a:lnTo>
                                  <a:pt x="303" y="139"/>
                                </a:lnTo>
                                <a:lnTo>
                                  <a:pt x="366" y="156"/>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413"/>
                        <wps:cNvSpPr>
                          <a:spLocks/>
                        </wps:cNvSpPr>
                        <wps:spPr bwMode="auto">
                          <a:xfrm>
                            <a:off x="655" y="760"/>
                            <a:ext cx="53" cy="20"/>
                          </a:xfrm>
                          <a:custGeom>
                            <a:avLst/>
                            <a:gdLst>
                              <a:gd name="T0" fmla="*/ 0 w 212"/>
                              <a:gd name="T1" fmla="*/ 0 h 79"/>
                              <a:gd name="T2" fmla="*/ 0 w 212"/>
                              <a:gd name="T3" fmla="*/ 19 h 79"/>
                              <a:gd name="T4" fmla="*/ 19 w 212"/>
                              <a:gd name="T5" fmla="*/ 57 h 79"/>
                              <a:gd name="T6" fmla="*/ 58 w 212"/>
                              <a:gd name="T7" fmla="*/ 79 h 79"/>
                              <a:gd name="T8" fmla="*/ 116 w 212"/>
                              <a:gd name="T9" fmla="*/ 57 h 79"/>
                              <a:gd name="T10" fmla="*/ 153 w 212"/>
                              <a:gd name="T11" fmla="*/ 55 h 79"/>
                              <a:gd name="T12" fmla="*/ 212 w 212"/>
                              <a:gd name="T13" fmla="*/ 79 h 79"/>
                            </a:gdLst>
                            <a:ahLst/>
                            <a:cxnLst>
                              <a:cxn ang="0">
                                <a:pos x="T0" y="T1"/>
                              </a:cxn>
                              <a:cxn ang="0">
                                <a:pos x="T2" y="T3"/>
                              </a:cxn>
                              <a:cxn ang="0">
                                <a:pos x="T4" y="T5"/>
                              </a:cxn>
                              <a:cxn ang="0">
                                <a:pos x="T6" y="T7"/>
                              </a:cxn>
                              <a:cxn ang="0">
                                <a:pos x="T8" y="T9"/>
                              </a:cxn>
                              <a:cxn ang="0">
                                <a:pos x="T10" y="T11"/>
                              </a:cxn>
                              <a:cxn ang="0">
                                <a:pos x="T12" y="T13"/>
                              </a:cxn>
                            </a:cxnLst>
                            <a:rect l="0" t="0" r="r" b="b"/>
                            <a:pathLst>
                              <a:path w="212" h="79">
                                <a:moveTo>
                                  <a:pt x="0" y="0"/>
                                </a:moveTo>
                                <a:lnTo>
                                  <a:pt x="0" y="19"/>
                                </a:lnTo>
                                <a:lnTo>
                                  <a:pt x="19" y="57"/>
                                </a:lnTo>
                                <a:lnTo>
                                  <a:pt x="58" y="79"/>
                                </a:lnTo>
                                <a:lnTo>
                                  <a:pt x="116" y="57"/>
                                </a:lnTo>
                                <a:lnTo>
                                  <a:pt x="153" y="55"/>
                                </a:lnTo>
                                <a:lnTo>
                                  <a:pt x="212" y="7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414"/>
                        <wps:cNvSpPr>
                          <a:spLocks/>
                        </wps:cNvSpPr>
                        <wps:spPr bwMode="auto">
                          <a:xfrm>
                            <a:off x="669" y="780"/>
                            <a:ext cx="45" cy="25"/>
                          </a:xfrm>
                          <a:custGeom>
                            <a:avLst/>
                            <a:gdLst>
                              <a:gd name="T0" fmla="*/ 0 w 178"/>
                              <a:gd name="T1" fmla="*/ 0 h 100"/>
                              <a:gd name="T2" fmla="*/ 0 w 178"/>
                              <a:gd name="T3" fmla="*/ 37 h 100"/>
                              <a:gd name="T4" fmla="*/ 21 w 178"/>
                              <a:gd name="T5" fmla="*/ 74 h 100"/>
                              <a:gd name="T6" fmla="*/ 76 w 178"/>
                              <a:gd name="T7" fmla="*/ 95 h 100"/>
                              <a:gd name="T8" fmla="*/ 134 w 178"/>
                              <a:gd name="T9" fmla="*/ 100 h 100"/>
                              <a:gd name="T10" fmla="*/ 178 w 178"/>
                              <a:gd name="T11" fmla="*/ 97 h 100"/>
                            </a:gdLst>
                            <a:ahLst/>
                            <a:cxnLst>
                              <a:cxn ang="0">
                                <a:pos x="T0" y="T1"/>
                              </a:cxn>
                              <a:cxn ang="0">
                                <a:pos x="T2" y="T3"/>
                              </a:cxn>
                              <a:cxn ang="0">
                                <a:pos x="T4" y="T5"/>
                              </a:cxn>
                              <a:cxn ang="0">
                                <a:pos x="T6" y="T7"/>
                              </a:cxn>
                              <a:cxn ang="0">
                                <a:pos x="T8" y="T9"/>
                              </a:cxn>
                              <a:cxn ang="0">
                                <a:pos x="T10" y="T11"/>
                              </a:cxn>
                            </a:cxnLst>
                            <a:rect l="0" t="0" r="r" b="b"/>
                            <a:pathLst>
                              <a:path w="178" h="100">
                                <a:moveTo>
                                  <a:pt x="0" y="0"/>
                                </a:moveTo>
                                <a:lnTo>
                                  <a:pt x="0" y="37"/>
                                </a:lnTo>
                                <a:lnTo>
                                  <a:pt x="21" y="74"/>
                                </a:lnTo>
                                <a:lnTo>
                                  <a:pt x="76" y="95"/>
                                </a:lnTo>
                                <a:lnTo>
                                  <a:pt x="134" y="100"/>
                                </a:lnTo>
                                <a:lnTo>
                                  <a:pt x="178" y="9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415"/>
                        <wps:cNvSpPr>
                          <a:spLocks/>
                        </wps:cNvSpPr>
                        <wps:spPr bwMode="auto">
                          <a:xfrm>
                            <a:off x="685" y="808"/>
                            <a:ext cx="76" cy="43"/>
                          </a:xfrm>
                          <a:custGeom>
                            <a:avLst/>
                            <a:gdLst>
                              <a:gd name="T0" fmla="*/ 0 w 304"/>
                              <a:gd name="T1" fmla="*/ 0 h 171"/>
                              <a:gd name="T2" fmla="*/ 18 w 304"/>
                              <a:gd name="T3" fmla="*/ 39 h 171"/>
                              <a:gd name="T4" fmla="*/ 54 w 304"/>
                              <a:gd name="T5" fmla="*/ 58 h 171"/>
                              <a:gd name="T6" fmla="*/ 91 w 304"/>
                              <a:gd name="T7" fmla="*/ 38 h 171"/>
                              <a:gd name="T8" fmla="*/ 131 w 304"/>
                              <a:gd name="T9" fmla="*/ 38 h 171"/>
                              <a:gd name="T10" fmla="*/ 150 w 304"/>
                              <a:gd name="T11" fmla="*/ 58 h 171"/>
                              <a:gd name="T12" fmla="*/ 170 w 304"/>
                              <a:gd name="T13" fmla="*/ 96 h 171"/>
                              <a:gd name="T14" fmla="*/ 208 w 304"/>
                              <a:gd name="T15" fmla="*/ 134 h 171"/>
                              <a:gd name="T16" fmla="*/ 247 w 304"/>
                              <a:gd name="T17" fmla="*/ 152 h 171"/>
                              <a:gd name="T18" fmla="*/ 304 w 304"/>
                              <a:gd name="T19" fmla="*/ 17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4" h="171">
                                <a:moveTo>
                                  <a:pt x="0" y="0"/>
                                </a:moveTo>
                                <a:lnTo>
                                  <a:pt x="18" y="39"/>
                                </a:lnTo>
                                <a:lnTo>
                                  <a:pt x="54" y="58"/>
                                </a:lnTo>
                                <a:lnTo>
                                  <a:pt x="91" y="38"/>
                                </a:lnTo>
                                <a:lnTo>
                                  <a:pt x="131" y="38"/>
                                </a:lnTo>
                                <a:lnTo>
                                  <a:pt x="150" y="58"/>
                                </a:lnTo>
                                <a:lnTo>
                                  <a:pt x="170" y="96"/>
                                </a:lnTo>
                                <a:lnTo>
                                  <a:pt x="208" y="134"/>
                                </a:lnTo>
                                <a:lnTo>
                                  <a:pt x="247" y="152"/>
                                </a:lnTo>
                                <a:lnTo>
                                  <a:pt x="304" y="17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416"/>
                        <wps:cNvSpPr>
                          <a:spLocks/>
                        </wps:cNvSpPr>
                        <wps:spPr bwMode="auto">
                          <a:xfrm>
                            <a:off x="504" y="729"/>
                            <a:ext cx="113" cy="23"/>
                          </a:xfrm>
                          <a:custGeom>
                            <a:avLst/>
                            <a:gdLst>
                              <a:gd name="T0" fmla="*/ 0 w 451"/>
                              <a:gd name="T1" fmla="*/ 0 h 93"/>
                              <a:gd name="T2" fmla="*/ 14 w 451"/>
                              <a:gd name="T3" fmla="*/ 40 h 93"/>
                              <a:gd name="T4" fmla="*/ 24 w 451"/>
                              <a:gd name="T5" fmla="*/ 51 h 93"/>
                              <a:gd name="T6" fmla="*/ 44 w 451"/>
                              <a:gd name="T7" fmla="*/ 69 h 93"/>
                              <a:gd name="T8" fmla="*/ 70 w 451"/>
                              <a:gd name="T9" fmla="*/ 85 h 93"/>
                              <a:gd name="T10" fmla="*/ 120 w 451"/>
                              <a:gd name="T11" fmla="*/ 93 h 93"/>
                              <a:gd name="T12" fmla="*/ 198 w 451"/>
                              <a:gd name="T13" fmla="*/ 90 h 93"/>
                              <a:gd name="T14" fmla="*/ 451 w 451"/>
                              <a:gd name="T15" fmla="*/ 51 h 9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51" h="93">
                                <a:moveTo>
                                  <a:pt x="0" y="0"/>
                                </a:moveTo>
                                <a:lnTo>
                                  <a:pt x="14" y="40"/>
                                </a:lnTo>
                                <a:lnTo>
                                  <a:pt x="24" y="51"/>
                                </a:lnTo>
                                <a:lnTo>
                                  <a:pt x="44" y="69"/>
                                </a:lnTo>
                                <a:lnTo>
                                  <a:pt x="70" y="85"/>
                                </a:lnTo>
                                <a:lnTo>
                                  <a:pt x="120" y="93"/>
                                </a:lnTo>
                                <a:lnTo>
                                  <a:pt x="198" y="90"/>
                                </a:lnTo>
                                <a:lnTo>
                                  <a:pt x="451" y="5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417"/>
                        <wps:cNvSpPr>
                          <a:spLocks/>
                        </wps:cNvSpPr>
                        <wps:spPr bwMode="auto">
                          <a:xfrm>
                            <a:off x="546" y="751"/>
                            <a:ext cx="84" cy="14"/>
                          </a:xfrm>
                          <a:custGeom>
                            <a:avLst/>
                            <a:gdLst>
                              <a:gd name="T0" fmla="*/ 0 w 338"/>
                              <a:gd name="T1" fmla="*/ 7 h 55"/>
                              <a:gd name="T2" fmla="*/ 9 w 338"/>
                              <a:gd name="T3" fmla="*/ 39 h 55"/>
                              <a:gd name="T4" fmla="*/ 49 w 338"/>
                              <a:gd name="T5" fmla="*/ 55 h 55"/>
                              <a:gd name="T6" fmla="*/ 89 w 338"/>
                              <a:gd name="T7" fmla="*/ 55 h 55"/>
                              <a:gd name="T8" fmla="*/ 146 w 338"/>
                              <a:gd name="T9" fmla="*/ 36 h 55"/>
                              <a:gd name="T10" fmla="*/ 338 w 338"/>
                              <a:gd name="T11" fmla="*/ 0 h 55"/>
                            </a:gdLst>
                            <a:ahLst/>
                            <a:cxnLst>
                              <a:cxn ang="0">
                                <a:pos x="T0" y="T1"/>
                              </a:cxn>
                              <a:cxn ang="0">
                                <a:pos x="T2" y="T3"/>
                              </a:cxn>
                              <a:cxn ang="0">
                                <a:pos x="T4" y="T5"/>
                              </a:cxn>
                              <a:cxn ang="0">
                                <a:pos x="T6" y="T7"/>
                              </a:cxn>
                              <a:cxn ang="0">
                                <a:pos x="T8" y="T9"/>
                              </a:cxn>
                              <a:cxn ang="0">
                                <a:pos x="T10" y="T11"/>
                              </a:cxn>
                            </a:cxnLst>
                            <a:rect l="0" t="0" r="r" b="b"/>
                            <a:pathLst>
                              <a:path w="338" h="55">
                                <a:moveTo>
                                  <a:pt x="0" y="7"/>
                                </a:moveTo>
                                <a:lnTo>
                                  <a:pt x="9" y="39"/>
                                </a:lnTo>
                                <a:lnTo>
                                  <a:pt x="49" y="55"/>
                                </a:lnTo>
                                <a:lnTo>
                                  <a:pt x="89" y="55"/>
                                </a:lnTo>
                                <a:lnTo>
                                  <a:pt x="146" y="36"/>
                                </a:lnTo>
                                <a:lnTo>
                                  <a:pt x="338"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418"/>
                        <wps:cNvSpPr>
                          <a:spLocks/>
                        </wps:cNvSpPr>
                        <wps:spPr bwMode="auto">
                          <a:xfrm>
                            <a:off x="567" y="756"/>
                            <a:ext cx="73" cy="20"/>
                          </a:xfrm>
                          <a:custGeom>
                            <a:avLst/>
                            <a:gdLst>
                              <a:gd name="T0" fmla="*/ 0 w 290"/>
                              <a:gd name="T1" fmla="*/ 35 h 80"/>
                              <a:gd name="T2" fmla="*/ 5 w 290"/>
                              <a:gd name="T3" fmla="*/ 60 h 80"/>
                              <a:gd name="T4" fmla="*/ 38 w 290"/>
                              <a:gd name="T5" fmla="*/ 80 h 80"/>
                              <a:gd name="T6" fmla="*/ 79 w 290"/>
                              <a:gd name="T7" fmla="*/ 75 h 80"/>
                              <a:gd name="T8" fmla="*/ 154 w 290"/>
                              <a:gd name="T9" fmla="*/ 54 h 80"/>
                              <a:gd name="T10" fmla="*/ 290 w 290"/>
                              <a:gd name="T11" fmla="*/ 0 h 80"/>
                            </a:gdLst>
                            <a:ahLst/>
                            <a:cxnLst>
                              <a:cxn ang="0">
                                <a:pos x="T0" y="T1"/>
                              </a:cxn>
                              <a:cxn ang="0">
                                <a:pos x="T2" y="T3"/>
                              </a:cxn>
                              <a:cxn ang="0">
                                <a:pos x="T4" y="T5"/>
                              </a:cxn>
                              <a:cxn ang="0">
                                <a:pos x="T6" y="T7"/>
                              </a:cxn>
                              <a:cxn ang="0">
                                <a:pos x="T8" y="T9"/>
                              </a:cxn>
                              <a:cxn ang="0">
                                <a:pos x="T10" y="T11"/>
                              </a:cxn>
                            </a:cxnLst>
                            <a:rect l="0" t="0" r="r" b="b"/>
                            <a:pathLst>
                              <a:path w="290" h="80">
                                <a:moveTo>
                                  <a:pt x="0" y="35"/>
                                </a:moveTo>
                                <a:lnTo>
                                  <a:pt x="5" y="60"/>
                                </a:lnTo>
                                <a:lnTo>
                                  <a:pt x="38" y="80"/>
                                </a:lnTo>
                                <a:lnTo>
                                  <a:pt x="79" y="75"/>
                                </a:lnTo>
                                <a:lnTo>
                                  <a:pt x="154" y="54"/>
                                </a:lnTo>
                                <a:lnTo>
                                  <a:pt x="29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419"/>
                        <wps:cNvSpPr>
                          <a:spLocks/>
                        </wps:cNvSpPr>
                        <wps:spPr bwMode="auto">
                          <a:xfrm>
                            <a:off x="587" y="765"/>
                            <a:ext cx="58" cy="21"/>
                          </a:xfrm>
                          <a:custGeom>
                            <a:avLst/>
                            <a:gdLst>
                              <a:gd name="T0" fmla="*/ 0 w 233"/>
                              <a:gd name="T1" fmla="*/ 40 h 86"/>
                              <a:gd name="T2" fmla="*/ 3 w 233"/>
                              <a:gd name="T3" fmla="*/ 64 h 86"/>
                              <a:gd name="T4" fmla="*/ 38 w 233"/>
                              <a:gd name="T5" fmla="*/ 81 h 86"/>
                              <a:gd name="T6" fmla="*/ 76 w 233"/>
                              <a:gd name="T7" fmla="*/ 86 h 86"/>
                              <a:gd name="T8" fmla="*/ 137 w 233"/>
                              <a:gd name="T9" fmla="*/ 81 h 86"/>
                              <a:gd name="T10" fmla="*/ 180 w 233"/>
                              <a:gd name="T11" fmla="*/ 40 h 86"/>
                              <a:gd name="T12" fmla="*/ 233 w 233"/>
                              <a:gd name="T13" fmla="*/ 0 h 86"/>
                            </a:gdLst>
                            <a:ahLst/>
                            <a:cxnLst>
                              <a:cxn ang="0">
                                <a:pos x="T0" y="T1"/>
                              </a:cxn>
                              <a:cxn ang="0">
                                <a:pos x="T2" y="T3"/>
                              </a:cxn>
                              <a:cxn ang="0">
                                <a:pos x="T4" y="T5"/>
                              </a:cxn>
                              <a:cxn ang="0">
                                <a:pos x="T6" y="T7"/>
                              </a:cxn>
                              <a:cxn ang="0">
                                <a:pos x="T8" y="T9"/>
                              </a:cxn>
                              <a:cxn ang="0">
                                <a:pos x="T10" y="T11"/>
                              </a:cxn>
                              <a:cxn ang="0">
                                <a:pos x="T12" y="T13"/>
                              </a:cxn>
                            </a:cxnLst>
                            <a:rect l="0" t="0" r="r" b="b"/>
                            <a:pathLst>
                              <a:path w="233" h="86">
                                <a:moveTo>
                                  <a:pt x="0" y="40"/>
                                </a:moveTo>
                                <a:lnTo>
                                  <a:pt x="3" y="64"/>
                                </a:lnTo>
                                <a:lnTo>
                                  <a:pt x="38" y="81"/>
                                </a:lnTo>
                                <a:lnTo>
                                  <a:pt x="76" y="86"/>
                                </a:lnTo>
                                <a:lnTo>
                                  <a:pt x="137" y="81"/>
                                </a:lnTo>
                                <a:lnTo>
                                  <a:pt x="180" y="40"/>
                                </a:lnTo>
                                <a:lnTo>
                                  <a:pt x="233"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420"/>
                        <wps:cNvSpPr>
                          <a:spLocks/>
                        </wps:cNvSpPr>
                        <wps:spPr bwMode="auto">
                          <a:xfrm>
                            <a:off x="621" y="775"/>
                            <a:ext cx="29" cy="19"/>
                          </a:xfrm>
                          <a:custGeom>
                            <a:avLst/>
                            <a:gdLst>
                              <a:gd name="T0" fmla="*/ 0 w 115"/>
                              <a:gd name="T1" fmla="*/ 41 h 77"/>
                              <a:gd name="T2" fmla="*/ 22 w 115"/>
                              <a:gd name="T3" fmla="*/ 73 h 77"/>
                              <a:gd name="T4" fmla="*/ 52 w 115"/>
                              <a:gd name="T5" fmla="*/ 77 h 77"/>
                              <a:gd name="T6" fmla="*/ 96 w 115"/>
                              <a:gd name="T7" fmla="*/ 41 h 77"/>
                              <a:gd name="T8" fmla="*/ 115 w 115"/>
                              <a:gd name="T9" fmla="*/ 0 h 77"/>
                            </a:gdLst>
                            <a:ahLst/>
                            <a:cxnLst>
                              <a:cxn ang="0">
                                <a:pos x="T0" y="T1"/>
                              </a:cxn>
                              <a:cxn ang="0">
                                <a:pos x="T2" y="T3"/>
                              </a:cxn>
                              <a:cxn ang="0">
                                <a:pos x="T4" y="T5"/>
                              </a:cxn>
                              <a:cxn ang="0">
                                <a:pos x="T6" y="T7"/>
                              </a:cxn>
                              <a:cxn ang="0">
                                <a:pos x="T8" y="T9"/>
                              </a:cxn>
                            </a:cxnLst>
                            <a:rect l="0" t="0" r="r" b="b"/>
                            <a:pathLst>
                              <a:path w="115" h="77">
                                <a:moveTo>
                                  <a:pt x="0" y="41"/>
                                </a:moveTo>
                                <a:lnTo>
                                  <a:pt x="22" y="73"/>
                                </a:lnTo>
                                <a:lnTo>
                                  <a:pt x="52" y="77"/>
                                </a:lnTo>
                                <a:lnTo>
                                  <a:pt x="96" y="41"/>
                                </a:lnTo>
                                <a:lnTo>
                                  <a:pt x="115"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421"/>
                        <wps:cNvSpPr>
                          <a:spLocks/>
                        </wps:cNvSpPr>
                        <wps:spPr bwMode="auto">
                          <a:xfrm>
                            <a:off x="635" y="783"/>
                            <a:ext cx="30" cy="21"/>
                          </a:xfrm>
                          <a:custGeom>
                            <a:avLst/>
                            <a:gdLst>
                              <a:gd name="T0" fmla="*/ 0 w 118"/>
                              <a:gd name="T1" fmla="*/ 42 h 81"/>
                              <a:gd name="T2" fmla="*/ 3 w 118"/>
                              <a:gd name="T3" fmla="*/ 62 h 81"/>
                              <a:gd name="T4" fmla="*/ 39 w 118"/>
                              <a:gd name="T5" fmla="*/ 81 h 81"/>
                              <a:gd name="T6" fmla="*/ 78 w 118"/>
                              <a:gd name="T7" fmla="*/ 81 h 81"/>
                              <a:gd name="T8" fmla="*/ 97 w 118"/>
                              <a:gd name="T9" fmla="*/ 60 h 81"/>
                              <a:gd name="T10" fmla="*/ 118 w 118"/>
                              <a:gd name="T11" fmla="*/ 0 h 81"/>
                            </a:gdLst>
                            <a:ahLst/>
                            <a:cxnLst>
                              <a:cxn ang="0">
                                <a:pos x="T0" y="T1"/>
                              </a:cxn>
                              <a:cxn ang="0">
                                <a:pos x="T2" y="T3"/>
                              </a:cxn>
                              <a:cxn ang="0">
                                <a:pos x="T4" y="T5"/>
                              </a:cxn>
                              <a:cxn ang="0">
                                <a:pos x="T6" y="T7"/>
                              </a:cxn>
                              <a:cxn ang="0">
                                <a:pos x="T8" y="T9"/>
                              </a:cxn>
                              <a:cxn ang="0">
                                <a:pos x="T10" y="T11"/>
                              </a:cxn>
                            </a:cxnLst>
                            <a:rect l="0" t="0" r="r" b="b"/>
                            <a:pathLst>
                              <a:path w="118" h="81">
                                <a:moveTo>
                                  <a:pt x="0" y="42"/>
                                </a:moveTo>
                                <a:lnTo>
                                  <a:pt x="3" y="62"/>
                                </a:lnTo>
                                <a:lnTo>
                                  <a:pt x="39" y="81"/>
                                </a:lnTo>
                                <a:lnTo>
                                  <a:pt x="78" y="81"/>
                                </a:lnTo>
                                <a:lnTo>
                                  <a:pt x="97" y="60"/>
                                </a:lnTo>
                                <a:lnTo>
                                  <a:pt x="118"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422"/>
                        <wps:cNvSpPr>
                          <a:spLocks/>
                        </wps:cNvSpPr>
                        <wps:spPr bwMode="auto">
                          <a:xfrm>
                            <a:off x="657" y="804"/>
                            <a:ext cx="32" cy="4"/>
                          </a:xfrm>
                          <a:custGeom>
                            <a:avLst/>
                            <a:gdLst>
                              <a:gd name="T0" fmla="*/ 0 w 126"/>
                              <a:gd name="T1" fmla="*/ 2 h 18"/>
                              <a:gd name="T2" fmla="*/ 11 w 126"/>
                              <a:gd name="T3" fmla="*/ 0 h 18"/>
                              <a:gd name="T4" fmla="*/ 50 w 126"/>
                              <a:gd name="T5" fmla="*/ 0 h 18"/>
                              <a:gd name="T6" fmla="*/ 77 w 126"/>
                              <a:gd name="T7" fmla="*/ 14 h 18"/>
                              <a:gd name="T8" fmla="*/ 126 w 126"/>
                              <a:gd name="T9" fmla="*/ 18 h 18"/>
                            </a:gdLst>
                            <a:ahLst/>
                            <a:cxnLst>
                              <a:cxn ang="0">
                                <a:pos x="T0" y="T1"/>
                              </a:cxn>
                              <a:cxn ang="0">
                                <a:pos x="T2" y="T3"/>
                              </a:cxn>
                              <a:cxn ang="0">
                                <a:pos x="T4" y="T5"/>
                              </a:cxn>
                              <a:cxn ang="0">
                                <a:pos x="T6" y="T7"/>
                              </a:cxn>
                              <a:cxn ang="0">
                                <a:pos x="T8" y="T9"/>
                              </a:cxn>
                            </a:cxnLst>
                            <a:rect l="0" t="0" r="r" b="b"/>
                            <a:pathLst>
                              <a:path w="126" h="18">
                                <a:moveTo>
                                  <a:pt x="0" y="2"/>
                                </a:moveTo>
                                <a:lnTo>
                                  <a:pt x="11" y="0"/>
                                </a:lnTo>
                                <a:lnTo>
                                  <a:pt x="50" y="0"/>
                                </a:lnTo>
                                <a:lnTo>
                                  <a:pt x="77" y="14"/>
                                </a:lnTo>
                                <a:lnTo>
                                  <a:pt x="126" y="18"/>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423"/>
                        <wps:cNvSpPr>
                          <a:spLocks/>
                        </wps:cNvSpPr>
                        <wps:spPr bwMode="auto">
                          <a:xfrm>
                            <a:off x="427" y="732"/>
                            <a:ext cx="91" cy="22"/>
                          </a:xfrm>
                          <a:custGeom>
                            <a:avLst/>
                            <a:gdLst>
                              <a:gd name="T0" fmla="*/ 0 w 363"/>
                              <a:gd name="T1" fmla="*/ 0 h 91"/>
                              <a:gd name="T2" fmla="*/ 22 w 363"/>
                              <a:gd name="T3" fmla="*/ 18 h 91"/>
                              <a:gd name="T4" fmla="*/ 63 w 363"/>
                              <a:gd name="T5" fmla="*/ 35 h 91"/>
                              <a:gd name="T6" fmla="*/ 117 w 363"/>
                              <a:gd name="T7" fmla="*/ 39 h 91"/>
                              <a:gd name="T8" fmla="*/ 156 w 363"/>
                              <a:gd name="T9" fmla="*/ 57 h 91"/>
                              <a:gd name="T10" fmla="*/ 214 w 363"/>
                              <a:gd name="T11" fmla="*/ 78 h 91"/>
                              <a:gd name="T12" fmla="*/ 290 w 363"/>
                              <a:gd name="T13" fmla="*/ 91 h 91"/>
                              <a:gd name="T14" fmla="*/ 337 w 363"/>
                              <a:gd name="T15" fmla="*/ 85 h 91"/>
                              <a:gd name="T16" fmla="*/ 363 w 363"/>
                              <a:gd name="T17" fmla="*/ 85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3" h="91">
                                <a:moveTo>
                                  <a:pt x="0" y="0"/>
                                </a:moveTo>
                                <a:lnTo>
                                  <a:pt x="22" y="18"/>
                                </a:lnTo>
                                <a:lnTo>
                                  <a:pt x="63" y="35"/>
                                </a:lnTo>
                                <a:lnTo>
                                  <a:pt x="117" y="39"/>
                                </a:lnTo>
                                <a:lnTo>
                                  <a:pt x="156" y="57"/>
                                </a:lnTo>
                                <a:lnTo>
                                  <a:pt x="214" y="78"/>
                                </a:lnTo>
                                <a:lnTo>
                                  <a:pt x="290" y="91"/>
                                </a:lnTo>
                                <a:lnTo>
                                  <a:pt x="337" y="85"/>
                                </a:lnTo>
                                <a:lnTo>
                                  <a:pt x="363" y="85"/>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Freeform 424"/>
                        <wps:cNvSpPr>
                          <a:spLocks/>
                        </wps:cNvSpPr>
                        <wps:spPr bwMode="auto">
                          <a:xfrm>
                            <a:off x="393" y="744"/>
                            <a:ext cx="141" cy="20"/>
                          </a:xfrm>
                          <a:custGeom>
                            <a:avLst/>
                            <a:gdLst>
                              <a:gd name="T0" fmla="*/ 0 w 564"/>
                              <a:gd name="T1" fmla="*/ 7 h 80"/>
                              <a:gd name="T2" fmla="*/ 71 w 564"/>
                              <a:gd name="T3" fmla="*/ 0 h 80"/>
                              <a:gd name="T4" fmla="*/ 143 w 564"/>
                              <a:gd name="T5" fmla="*/ 7 h 80"/>
                              <a:gd name="T6" fmla="*/ 201 w 564"/>
                              <a:gd name="T7" fmla="*/ 21 h 80"/>
                              <a:gd name="T8" fmla="*/ 236 w 564"/>
                              <a:gd name="T9" fmla="*/ 29 h 80"/>
                              <a:gd name="T10" fmla="*/ 264 w 564"/>
                              <a:gd name="T11" fmla="*/ 52 h 80"/>
                              <a:gd name="T12" fmla="*/ 313 w 564"/>
                              <a:gd name="T13" fmla="*/ 65 h 80"/>
                              <a:gd name="T14" fmla="*/ 411 w 564"/>
                              <a:gd name="T15" fmla="*/ 80 h 80"/>
                              <a:gd name="T16" fmla="*/ 488 w 564"/>
                              <a:gd name="T17" fmla="*/ 65 h 80"/>
                              <a:gd name="T18" fmla="*/ 564 w 564"/>
                              <a:gd name="T19" fmla="*/ 47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64" h="80">
                                <a:moveTo>
                                  <a:pt x="0" y="7"/>
                                </a:moveTo>
                                <a:lnTo>
                                  <a:pt x="71" y="0"/>
                                </a:lnTo>
                                <a:lnTo>
                                  <a:pt x="143" y="7"/>
                                </a:lnTo>
                                <a:lnTo>
                                  <a:pt x="201" y="21"/>
                                </a:lnTo>
                                <a:lnTo>
                                  <a:pt x="236" y="29"/>
                                </a:lnTo>
                                <a:lnTo>
                                  <a:pt x="264" y="52"/>
                                </a:lnTo>
                                <a:lnTo>
                                  <a:pt x="313" y="65"/>
                                </a:lnTo>
                                <a:lnTo>
                                  <a:pt x="411" y="80"/>
                                </a:lnTo>
                                <a:lnTo>
                                  <a:pt x="488" y="65"/>
                                </a:lnTo>
                                <a:lnTo>
                                  <a:pt x="564" y="4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425"/>
                        <wps:cNvSpPr>
                          <a:spLocks/>
                        </wps:cNvSpPr>
                        <wps:spPr bwMode="auto">
                          <a:xfrm>
                            <a:off x="421" y="762"/>
                            <a:ext cx="125" cy="18"/>
                          </a:xfrm>
                          <a:custGeom>
                            <a:avLst/>
                            <a:gdLst>
                              <a:gd name="T0" fmla="*/ 0 w 499"/>
                              <a:gd name="T1" fmla="*/ 0 h 73"/>
                              <a:gd name="T2" fmla="*/ 104 w 499"/>
                              <a:gd name="T3" fmla="*/ 11 h 73"/>
                              <a:gd name="T4" fmla="*/ 142 w 499"/>
                              <a:gd name="T5" fmla="*/ 18 h 73"/>
                              <a:gd name="T6" fmla="*/ 168 w 499"/>
                              <a:gd name="T7" fmla="*/ 40 h 73"/>
                              <a:gd name="T8" fmla="*/ 216 w 499"/>
                              <a:gd name="T9" fmla="*/ 73 h 73"/>
                              <a:gd name="T10" fmla="*/ 277 w 499"/>
                              <a:gd name="T11" fmla="*/ 71 h 73"/>
                              <a:gd name="T12" fmla="*/ 375 w 499"/>
                              <a:gd name="T13" fmla="*/ 49 h 73"/>
                              <a:gd name="T14" fmla="*/ 471 w 499"/>
                              <a:gd name="T15" fmla="*/ 11 h 73"/>
                              <a:gd name="T16" fmla="*/ 499 w 499"/>
                              <a:gd name="T17" fmla="*/ 7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99" h="73">
                                <a:moveTo>
                                  <a:pt x="0" y="0"/>
                                </a:moveTo>
                                <a:lnTo>
                                  <a:pt x="104" y="11"/>
                                </a:lnTo>
                                <a:lnTo>
                                  <a:pt x="142" y="18"/>
                                </a:lnTo>
                                <a:lnTo>
                                  <a:pt x="168" y="40"/>
                                </a:lnTo>
                                <a:lnTo>
                                  <a:pt x="216" y="73"/>
                                </a:lnTo>
                                <a:lnTo>
                                  <a:pt x="277" y="71"/>
                                </a:lnTo>
                                <a:lnTo>
                                  <a:pt x="375" y="49"/>
                                </a:lnTo>
                                <a:lnTo>
                                  <a:pt x="471" y="11"/>
                                </a:lnTo>
                                <a:lnTo>
                                  <a:pt x="499" y="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426"/>
                        <wps:cNvSpPr>
                          <a:spLocks/>
                        </wps:cNvSpPr>
                        <wps:spPr bwMode="auto">
                          <a:xfrm>
                            <a:off x="476" y="779"/>
                            <a:ext cx="86" cy="25"/>
                          </a:xfrm>
                          <a:custGeom>
                            <a:avLst/>
                            <a:gdLst>
                              <a:gd name="T0" fmla="*/ 0 w 346"/>
                              <a:gd name="T1" fmla="*/ 77 h 98"/>
                              <a:gd name="T2" fmla="*/ 58 w 346"/>
                              <a:gd name="T3" fmla="*/ 98 h 98"/>
                              <a:gd name="T4" fmla="*/ 156 w 346"/>
                              <a:gd name="T5" fmla="*/ 77 h 98"/>
                              <a:gd name="T6" fmla="*/ 256 w 346"/>
                              <a:gd name="T7" fmla="*/ 49 h 98"/>
                              <a:gd name="T8" fmla="*/ 304 w 346"/>
                              <a:gd name="T9" fmla="*/ 27 h 98"/>
                              <a:gd name="T10" fmla="*/ 346 w 346"/>
                              <a:gd name="T11" fmla="*/ 0 h 98"/>
                            </a:gdLst>
                            <a:ahLst/>
                            <a:cxnLst>
                              <a:cxn ang="0">
                                <a:pos x="T0" y="T1"/>
                              </a:cxn>
                              <a:cxn ang="0">
                                <a:pos x="T2" y="T3"/>
                              </a:cxn>
                              <a:cxn ang="0">
                                <a:pos x="T4" y="T5"/>
                              </a:cxn>
                              <a:cxn ang="0">
                                <a:pos x="T6" y="T7"/>
                              </a:cxn>
                              <a:cxn ang="0">
                                <a:pos x="T8" y="T9"/>
                              </a:cxn>
                              <a:cxn ang="0">
                                <a:pos x="T10" y="T11"/>
                              </a:cxn>
                            </a:cxnLst>
                            <a:rect l="0" t="0" r="r" b="b"/>
                            <a:pathLst>
                              <a:path w="346" h="98">
                                <a:moveTo>
                                  <a:pt x="0" y="77"/>
                                </a:moveTo>
                                <a:lnTo>
                                  <a:pt x="58" y="98"/>
                                </a:lnTo>
                                <a:lnTo>
                                  <a:pt x="156" y="77"/>
                                </a:lnTo>
                                <a:lnTo>
                                  <a:pt x="256" y="49"/>
                                </a:lnTo>
                                <a:lnTo>
                                  <a:pt x="304" y="27"/>
                                </a:lnTo>
                                <a:lnTo>
                                  <a:pt x="34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427"/>
                        <wps:cNvSpPr>
                          <a:spLocks/>
                        </wps:cNvSpPr>
                        <wps:spPr bwMode="auto">
                          <a:xfrm>
                            <a:off x="519" y="794"/>
                            <a:ext cx="59" cy="14"/>
                          </a:xfrm>
                          <a:custGeom>
                            <a:avLst/>
                            <a:gdLst>
                              <a:gd name="T0" fmla="*/ 0 w 235"/>
                              <a:gd name="T1" fmla="*/ 57 h 57"/>
                              <a:gd name="T2" fmla="*/ 9 w 235"/>
                              <a:gd name="T3" fmla="*/ 48 h 57"/>
                              <a:gd name="T4" fmla="*/ 18 w 235"/>
                              <a:gd name="T5" fmla="*/ 53 h 57"/>
                              <a:gd name="T6" fmla="*/ 52 w 235"/>
                              <a:gd name="T7" fmla="*/ 48 h 57"/>
                              <a:gd name="T8" fmla="*/ 89 w 235"/>
                              <a:gd name="T9" fmla="*/ 53 h 57"/>
                              <a:gd name="T10" fmla="*/ 144 w 235"/>
                              <a:gd name="T11" fmla="*/ 48 h 57"/>
                              <a:gd name="T12" fmla="*/ 196 w 235"/>
                              <a:gd name="T13" fmla="*/ 39 h 57"/>
                              <a:gd name="T14" fmla="*/ 235 w 235"/>
                              <a:gd name="T15" fmla="*/ 0 h 5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5" h="57">
                                <a:moveTo>
                                  <a:pt x="0" y="57"/>
                                </a:moveTo>
                                <a:lnTo>
                                  <a:pt x="9" y="48"/>
                                </a:lnTo>
                                <a:lnTo>
                                  <a:pt x="18" y="53"/>
                                </a:lnTo>
                                <a:lnTo>
                                  <a:pt x="52" y="48"/>
                                </a:lnTo>
                                <a:lnTo>
                                  <a:pt x="89" y="53"/>
                                </a:lnTo>
                                <a:lnTo>
                                  <a:pt x="144" y="48"/>
                                </a:lnTo>
                                <a:lnTo>
                                  <a:pt x="196" y="39"/>
                                </a:lnTo>
                                <a:lnTo>
                                  <a:pt x="235"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428"/>
                        <wps:cNvSpPr>
                          <a:spLocks/>
                        </wps:cNvSpPr>
                        <wps:spPr bwMode="auto">
                          <a:xfrm>
                            <a:off x="565" y="794"/>
                            <a:ext cx="41" cy="24"/>
                          </a:xfrm>
                          <a:custGeom>
                            <a:avLst/>
                            <a:gdLst>
                              <a:gd name="T0" fmla="*/ 0 w 164"/>
                              <a:gd name="T1" fmla="*/ 96 h 96"/>
                              <a:gd name="T2" fmla="*/ 53 w 164"/>
                              <a:gd name="T3" fmla="*/ 93 h 96"/>
                              <a:gd name="T4" fmla="*/ 100 w 164"/>
                              <a:gd name="T5" fmla="*/ 68 h 96"/>
                              <a:gd name="T6" fmla="*/ 140 w 164"/>
                              <a:gd name="T7" fmla="*/ 37 h 96"/>
                              <a:gd name="T8" fmla="*/ 164 w 164"/>
                              <a:gd name="T9" fmla="*/ 0 h 96"/>
                            </a:gdLst>
                            <a:ahLst/>
                            <a:cxnLst>
                              <a:cxn ang="0">
                                <a:pos x="T0" y="T1"/>
                              </a:cxn>
                              <a:cxn ang="0">
                                <a:pos x="T2" y="T3"/>
                              </a:cxn>
                              <a:cxn ang="0">
                                <a:pos x="T4" y="T5"/>
                              </a:cxn>
                              <a:cxn ang="0">
                                <a:pos x="T6" y="T7"/>
                              </a:cxn>
                              <a:cxn ang="0">
                                <a:pos x="T8" y="T9"/>
                              </a:cxn>
                            </a:cxnLst>
                            <a:rect l="0" t="0" r="r" b="b"/>
                            <a:pathLst>
                              <a:path w="164" h="96">
                                <a:moveTo>
                                  <a:pt x="0" y="96"/>
                                </a:moveTo>
                                <a:lnTo>
                                  <a:pt x="53" y="93"/>
                                </a:lnTo>
                                <a:lnTo>
                                  <a:pt x="100" y="68"/>
                                </a:lnTo>
                                <a:lnTo>
                                  <a:pt x="140" y="37"/>
                                </a:lnTo>
                                <a:lnTo>
                                  <a:pt x="16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429"/>
                        <wps:cNvSpPr>
                          <a:spLocks/>
                        </wps:cNvSpPr>
                        <wps:spPr bwMode="auto">
                          <a:xfrm>
                            <a:off x="590" y="799"/>
                            <a:ext cx="40" cy="29"/>
                          </a:xfrm>
                          <a:custGeom>
                            <a:avLst/>
                            <a:gdLst>
                              <a:gd name="T0" fmla="*/ 0 w 161"/>
                              <a:gd name="T1" fmla="*/ 119 h 119"/>
                              <a:gd name="T2" fmla="*/ 47 w 161"/>
                              <a:gd name="T3" fmla="*/ 97 h 119"/>
                              <a:gd name="T4" fmla="*/ 90 w 161"/>
                              <a:gd name="T5" fmla="*/ 70 h 119"/>
                              <a:gd name="T6" fmla="*/ 130 w 161"/>
                              <a:gd name="T7" fmla="*/ 35 h 119"/>
                              <a:gd name="T8" fmla="*/ 161 w 161"/>
                              <a:gd name="T9" fmla="*/ 0 h 119"/>
                            </a:gdLst>
                            <a:ahLst/>
                            <a:cxnLst>
                              <a:cxn ang="0">
                                <a:pos x="T0" y="T1"/>
                              </a:cxn>
                              <a:cxn ang="0">
                                <a:pos x="T2" y="T3"/>
                              </a:cxn>
                              <a:cxn ang="0">
                                <a:pos x="T4" y="T5"/>
                              </a:cxn>
                              <a:cxn ang="0">
                                <a:pos x="T6" y="T7"/>
                              </a:cxn>
                              <a:cxn ang="0">
                                <a:pos x="T8" y="T9"/>
                              </a:cxn>
                            </a:cxnLst>
                            <a:rect l="0" t="0" r="r" b="b"/>
                            <a:pathLst>
                              <a:path w="161" h="119">
                                <a:moveTo>
                                  <a:pt x="0" y="119"/>
                                </a:moveTo>
                                <a:lnTo>
                                  <a:pt x="47" y="97"/>
                                </a:lnTo>
                                <a:lnTo>
                                  <a:pt x="90" y="70"/>
                                </a:lnTo>
                                <a:lnTo>
                                  <a:pt x="130" y="35"/>
                                </a:lnTo>
                                <a:lnTo>
                                  <a:pt x="161"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430"/>
                        <wps:cNvSpPr>
                          <a:spLocks/>
                        </wps:cNvSpPr>
                        <wps:spPr bwMode="auto">
                          <a:xfrm>
                            <a:off x="617" y="805"/>
                            <a:ext cx="27" cy="27"/>
                          </a:xfrm>
                          <a:custGeom>
                            <a:avLst/>
                            <a:gdLst>
                              <a:gd name="T0" fmla="*/ 0 w 109"/>
                              <a:gd name="T1" fmla="*/ 109 h 109"/>
                              <a:gd name="T2" fmla="*/ 41 w 109"/>
                              <a:gd name="T3" fmla="*/ 87 h 109"/>
                              <a:gd name="T4" fmla="*/ 73 w 109"/>
                              <a:gd name="T5" fmla="*/ 52 h 109"/>
                              <a:gd name="T6" fmla="*/ 109 w 109"/>
                              <a:gd name="T7" fmla="*/ 0 h 109"/>
                            </a:gdLst>
                            <a:ahLst/>
                            <a:cxnLst>
                              <a:cxn ang="0">
                                <a:pos x="T0" y="T1"/>
                              </a:cxn>
                              <a:cxn ang="0">
                                <a:pos x="T2" y="T3"/>
                              </a:cxn>
                              <a:cxn ang="0">
                                <a:pos x="T4" y="T5"/>
                              </a:cxn>
                              <a:cxn ang="0">
                                <a:pos x="T6" y="T7"/>
                              </a:cxn>
                            </a:cxnLst>
                            <a:rect l="0" t="0" r="r" b="b"/>
                            <a:pathLst>
                              <a:path w="109" h="109">
                                <a:moveTo>
                                  <a:pt x="0" y="109"/>
                                </a:moveTo>
                                <a:lnTo>
                                  <a:pt x="41" y="87"/>
                                </a:lnTo>
                                <a:lnTo>
                                  <a:pt x="73" y="52"/>
                                </a:lnTo>
                                <a:lnTo>
                                  <a:pt x="109"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431"/>
                        <wps:cNvSpPr>
                          <a:spLocks/>
                        </wps:cNvSpPr>
                        <wps:spPr bwMode="auto">
                          <a:xfrm>
                            <a:off x="635" y="813"/>
                            <a:ext cx="25" cy="29"/>
                          </a:xfrm>
                          <a:custGeom>
                            <a:avLst/>
                            <a:gdLst>
                              <a:gd name="T0" fmla="*/ 0 w 97"/>
                              <a:gd name="T1" fmla="*/ 115 h 115"/>
                              <a:gd name="T2" fmla="*/ 57 w 97"/>
                              <a:gd name="T3" fmla="*/ 61 h 115"/>
                              <a:gd name="T4" fmla="*/ 97 w 97"/>
                              <a:gd name="T5" fmla="*/ 0 h 115"/>
                            </a:gdLst>
                            <a:ahLst/>
                            <a:cxnLst>
                              <a:cxn ang="0">
                                <a:pos x="T0" y="T1"/>
                              </a:cxn>
                              <a:cxn ang="0">
                                <a:pos x="T2" y="T3"/>
                              </a:cxn>
                              <a:cxn ang="0">
                                <a:pos x="T4" y="T5"/>
                              </a:cxn>
                            </a:cxnLst>
                            <a:rect l="0" t="0" r="r" b="b"/>
                            <a:pathLst>
                              <a:path w="97" h="115">
                                <a:moveTo>
                                  <a:pt x="0" y="115"/>
                                </a:moveTo>
                                <a:lnTo>
                                  <a:pt x="57" y="61"/>
                                </a:lnTo>
                                <a:lnTo>
                                  <a:pt x="97"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Freeform 432"/>
                        <wps:cNvSpPr>
                          <a:spLocks/>
                        </wps:cNvSpPr>
                        <wps:spPr bwMode="auto">
                          <a:xfrm>
                            <a:off x="637" y="825"/>
                            <a:ext cx="42" cy="19"/>
                          </a:xfrm>
                          <a:custGeom>
                            <a:avLst/>
                            <a:gdLst>
                              <a:gd name="T0" fmla="*/ 0 w 168"/>
                              <a:gd name="T1" fmla="*/ 77 h 77"/>
                              <a:gd name="T2" fmla="*/ 85 w 168"/>
                              <a:gd name="T3" fmla="*/ 56 h 77"/>
                              <a:gd name="T4" fmla="*/ 139 w 168"/>
                              <a:gd name="T5" fmla="*/ 30 h 77"/>
                              <a:gd name="T6" fmla="*/ 168 w 168"/>
                              <a:gd name="T7" fmla="*/ 0 h 77"/>
                            </a:gdLst>
                            <a:ahLst/>
                            <a:cxnLst>
                              <a:cxn ang="0">
                                <a:pos x="T0" y="T1"/>
                              </a:cxn>
                              <a:cxn ang="0">
                                <a:pos x="T2" y="T3"/>
                              </a:cxn>
                              <a:cxn ang="0">
                                <a:pos x="T4" y="T5"/>
                              </a:cxn>
                              <a:cxn ang="0">
                                <a:pos x="T6" y="T7"/>
                              </a:cxn>
                            </a:cxnLst>
                            <a:rect l="0" t="0" r="r" b="b"/>
                            <a:pathLst>
                              <a:path w="168" h="77">
                                <a:moveTo>
                                  <a:pt x="0" y="77"/>
                                </a:moveTo>
                                <a:lnTo>
                                  <a:pt x="85" y="56"/>
                                </a:lnTo>
                                <a:lnTo>
                                  <a:pt x="139" y="30"/>
                                </a:lnTo>
                                <a:lnTo>
                                  <a:pt x="168"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433"/>
                        <wps:cNvSpPr>
                          <a:spLocks/>
                        </wps:cNvSpPr>
                        <wps:spPr bwMode="auto">
                          <a:xfrm>
                            <a:off x="640" y="832"/>
                            <a:ext cx="49" cy="29"/>
                          </a:xfrm>
                          <a:custGeom>
                            <a:avLst/>
                            <a:gdLst>
                              <a:gd name="T0" fmla="*/ 0 w 194"/>
                              <a:gd name="T1" fmla="*/ 114 h 114"/>
                              <a:gd name="T2" fmla="*/ 40 w 194"/>
                              <a:gd name="T3" fmla="*/ 114 h 114"/>
                              <a:gd name="T4" fmla="*/ 84 w 194"/>
                              <a:gd name="T5" fmla="*/ 98 h 114"/>
                              <a:gd name="T6" fmla="*/ 139 w 194"/>
                              <a:gd name="T7" fmla="*/ 56 h 114"/>
                              <a:gd name="T8" fmla="*/ 194 w 194"/>
                              <a:gd name="T9" fmla="*/ 0 h 114"/>
                            </a:gdLst>
                            <a:ahLst/>
                            <a:cxnLst>
                              <a:cxn ang="0">
                                <a:pos x="T0" y="T1"/>
                              </a:cxn>
                              <a:cxn ang="0">
                                <a:pos x="T2" y="T3"/>
                              </a:cxn>
                              <a:cxn ang="0">
                                <a:pos x="T4" y="T5"/>
                              </a:cxn>
                              <a:cxn ang="0">
                                <a:pos x="T6" y="T7"/>
                              </a:cxn>
                              <a:cxn ang="0">
                                <a:pos x="T8" y="T9"/>
                              </a:cxn>
                            </a:cxnLst>
                            <a:rect l="0" t="0" r="r" b="b"/>
                            <a:pathLst>
                              <a:path w="194" h="114">
                                <a:moveTo>
                                  <a:pt x="0" y="114"/>
                                </a:moveTo>
                                <a:lnTo>
                                  <a:pt x="40" y="114"/>
                                </a:lnTo>
                                <a:lnTo>
                                  <a:pt x="84" y="98"/>
                                </a:lnTo>
                                <a:lnTo>
                                  <a:pt x="139" y="56"/>
                                </a:lnTo>
                                <a:lnTo>
                                  <a:pt x="19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434"/>
                        <wps:cNvSpPr>
                          <a:spLocks/>
                        </wps:cNvSpPr>
                        <wps:spPr bwMode="auto">
                          <a:xfrm>
                            <a:off x="646" y="859"/>
                            <a:ext cx="35" cy="21"/>
                          </a:xfrm>
                          <a:custGeom>
                            <a:avLst/>
                            <a:gdLst>
                              <a:gd name="T0" fmla="*/ 0 w 138"/>
                              <a:gd name="T1" fmla="*/ 81 h 83"/>
                              <a:gd name="T2" fmla="*/ 36 w 138"/>
                              <a:gd name="T3" fmla="*/ 83 h 83"/>
                              <a:gd name="T4" fmla="*/ 76 w 138"/>
                              <a:gd name="T5" fmla="*/ 63 h 83"/>
                              <a:gd name="T6" fmla="*/ 104 w 138"/>
                              <a:gd name="T7" fmla="*/ 41 h 83"/>
                              <a:gd name="T8" fmla="*/ 138 w 138"/>
                              <a:gd name="T9" fmla="*/ 0 h 83"/>
                            </a:gdLst>
                            <a:ahLst/>
                            <a:cxnLst>
                              <a:cxn ang="0">
                                <a:pos x="T0" y="T1"/>
                              </a:cxn>
                              <a:cxn ang="0">
                                <a:pos x="T2" y="T3"/>
                              </a:cxn>
                              <a:cxn ang="0">
                                <a:pos x="T4" y="T5"/>
                              </a:cxn>
                              <a:cxn ang="0">
                                <a:pos x="T6" y="T7"/>
                              </a:cxn>
                              <a:cxn ang="0">
                                <a:pos x="T8" y="T9"/>
                              </a:cxn>
                            </a:cxnLst>
                            <a:rect l="0" t="0" r="r" b="b"/>
                            <a:pathLst>
                              <a:path w="138" h="83">
                                <a:moveTo>
                                  <a:pt x="0" y="81"/>
                                </a:moveTo>
                                <a:lnTo>
                                  <a:pt x="36" y="83"/>
                                </a:lnTo>
                                <a:lnTo>
                                  <a:pt x="76" y="63"/>
                                </a:lnTo>
                                <a:lnTo>
                                  <a:pt x="104" y="41"/>
                                </a:lnTo>
                                <a:lnTo>
                                  <a:pt x="138"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435"/>
                        <wps:cNvSpPr>
                          <a:spLocks/>
                        </wps:cNvSpPr>
                        <wps:spPr bwMode="auto">
                          <a:xfrm>
                            <a:off x="650" y="866"/>
                            <a:ext cx="43" cy="27"/>
                          </a:xfrm>
                          <a:custGeom>
                            <a:avLst/>
                            <a:gdLst>
                              <a:gd name="T0" fmla="*/ 0 w 173"/>
                              <a:gd name="T1" fmla="*/ 106 h 106"/>
                              <a:gd name="T2" fmla="*/ 57 w 173"/>
                              <a:gd name="T3" fmla="*/ 97 h 106"/>
                              <a:gd name="T4" fmla="*/ 99 w 173"/>
                              <a:gd name="T5" fmla="*/ 76 h 106"/>
                              <a:gd name="T6" fmla="*/ 141 w 173"/>
                              <a:gd name="T7" fmla="*/ 47 h 106"/>
                              <a:gd name="T8" fmla="*/ 173 w 173"/>
                              <a:gd name="T9" fmla="*/ 0 h 106"/>
                            </a:gdLst>
                            <a:ahLst/>
                            <a:cxnLst>
                              <a:cxn ang="0">
                                <a:pos x="T0" y="T1"/>
                              </a:cxn>
                              <a:cxn ang="0">
                                <a:pos x="T2" y="T3"/>
                              </a:cxn>
                              <a:cxn ang="0">
                                <a:pos x="T4" y="T5"/>
                              </a:cxn>
                              <a:cxn ang="0">
                                <a:pos x="T6" y="T7"/>
                              </a:cxn>
                              <a:cxn ang="0">
                                <a:pos x="T8" y="T9"/>
                              </a:cxn>
                            </a:cxnLst>
                            <a:rect l="0" t="0" r="r" b="b"/>
                            <a:pathLst>
                              <a:path w="173" h="106">
                                <a:moveTo>
                                  <a:pt x="0" y="106"/>
                                </a:moveTo>
                                <a:lnTo>
                                  <a:pt x="57" y="97"/>
                                </a:lnTo>
                                <a:lnTo>
                                  <a:pt x="99" y="76"/>
                                </a:lnTo>
                                <a:lnTo>
                                  <a:pt x="141" y="47"/>
                                </a:lnTo>
                                <a:lnTo>
                                  <a:pt x="173"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436"/>
                        <wps:cNvSpPr>
                          <a:spLocks/>
                        </wps:cNvSpPr>
                        <wps:spPr bwMode="auto">
                          <a:xfrm>
                            <a:off x="660" y="879"/>
                            <a:ext cx="41" cy="39"/>
                          </a:xfrm>
                          <a:custGeom>
                            <a:avLst/>
                            <a:gdLst>
                              <a:gd name="T0" fmla="*/ 0 w 160"/>
                              <a:gd name="T1" fmla="*/ 156 h 156"/>
                              <a:gd name="T2" fmla="*/ 63 w 160"/>
                              <a:gd name="T3" fmla="*/ 110 h 156"/>
                              <a:gd name="T4" fmla="*/ 99 w 160"/>
                              <a:gd name="T5" fmla="*/ 70 h 156"/>
                              <a:gd name="T6" fmla="*/ 134 w 160"/>
                              <a:gd name="T7" fmla="*/ 30 h 156"/>
                              <a:gd name="T8" fmla="*/ 160 w 160"/>
                              <a:gd name="T9" fmla="*/ 0 h 156"/>
                            </a:gdLst>
                            <a:ahLst/>
                            <a:cxnLst>
                              <a:cxn ang="0">
                                <a:pos x="T0" y="T1"/>
                              </a:cxn>
                              <a:cxn ang="0">
                                <a:pos x="T2" y="T3"/>
                              </a:cxn>
                              <a:cxn ang="0">
                                <a:pos x="T4" y="T5"/>
                              </a:cxn>
                              <a:cxn ang="0">
                                <a:pos x="T6" y="T7"/>
                              </a:cxn>
                              <a:cxn ang="0">
                                <a:pos x="T8" y="T9"/>
                              </a:cxn>
                            </a:cxnLst>
                            <a:rect l="0" t="0" r="r" b="b"/>
                            <a:pathLst>
                              <a:path w="160" h="156">
                                <a:moveTo>
                                  <a:pt x="0" y="156"/>
                                </a:moveTo>
                                <a:lnTo>
                                  <a:pt x="63" y="110"/>
                                </a:lnTo>
                                <a:lnTo>
                                  <a:pt x="99" y="70"/>
                                </a:lnTo>
                                <a:lnTo>
                                  <a:pt x="134" y="30"/>
                                </a:lnTo>
                                <a:lnTo>
                                  <a:pt x="16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Freeform 437"/>
                        <wps:cNvSpPr>
                          <a:spLocks/>
                        </wps:cNvSpPr>
                        <wps:spPr bwMode="auto">
                          <a:xfrm>
                            <a:off x="685" y="883"/>
                            <a:ext cx="27" cy="43"/>
                          </a:xfrm>
                          <a:custGeom>
                            <a:avLst/>
                            <a:gdLst>
                              <a:gd name="T0" fmla="*/ 0 w 105"/>
                              <a:gd name="T1" fmla="*/ 173 h 173"/>
                              <a:gd name="T2" fmla="*/ 12 w 105"/>
                              <a:gd name="T3" fmla="*/ 158 h 173"/>
                              <a:gd name="T4" fmla="*/ 33 w 105"/>
                              <a:gd name="T5" fmla="*/ 122 h 173"/>
                              <a:gd name="T6" fmla="*/ 72 w 105"/>
                              <a:gd name="T7" fmla="*/ 83 h 173"/>
                              <a:gd name="T8" fmla="*/ 105 w 105"/>
                              <a:gd name="T9" fmla="*/ 0 h 173"/>
                            </a:gdLst>
                            <a:ahLst/>
                            <a:cxnLst>
                              <a:cxn ang="0">
                                <a:pos x="T0" y="T1"/>
                              </a:cxn>
                              <a:cxn ang="0">
                                <a:pos x="T2" y="T3"/>
                              </a:cxn>
                              <a:cxn ang="0">
                                <a:pos x="T4" y="T5"/>
                              </a:cxn>
                              <a:cxn ang="0">
                                <a:pos x="T6" y="T7"/>
                              </a:cxn>
                              <a:cxn ang="0">
                                <a:pos x="T8" y="T9"/>
                              </a:cxn>
                            </a:cxnLst>
                            <a:rect l="0" t="0" r="r" b="b"/>
                            <a:pathLst>
                              <a:path w="105" h="173">
                                <a:moveTo>
                                  <a:pt x="0" y="173"/>
                                </a:moveTo>
                                <a:lnTo>
                                  <a:pt x="12" y="158"/>
                                </a:lnTo>
                                <a:lnTo>
                                  <a:pt x="33" y="122"/>
                                </a:lnTo>
                                <a:lnTo>
                                  <a:pt x="72" y="83"/>
                                </a:lnTo>
                                <a:lnTo>
                                  <a:pt x="105"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438"/>
                        <wps:cNvSpPr>
                          <a:spLocks/>
                        </wps:cNvSpPr>
                        <wps:spPr bwMode="auto">
                          <a:xfrm>
                            <a:off x="699" y="890"/>
                            <a:ext cx="24" cy="46"/>
                          </a:xfrm>
                          <a:custGeom>
                            <a:avLst/>
                            <a:gdLst>
                              <a:gd name="T0" fmla="*/ 0 w 96"/>
                              <a:gd name="T1" fmla="*/ 185 h 185"/>
                              <a:gd name="T2" fmla="*/ 37 w 96"/>
                              <a:gd name="T3" fmla="*/ 132 h 185"/>
                              <a:gd name="T4" fmla="*/ 63 w 96"/>
                              <a:gd name="T5" fmla="*/ 80 h 185"/>
                              <a:gd name="T6" fmla="*/ 77 w 96"/>
                              <a:gd name="T7" fmla="*/ 37 h 185"/>
                              <a:gd name="T8" fmla="*/ 96 w 96"/>
                              <a:gd name="T9" fmla="*/ 0 h 185"/>
                            </a:gdLst>
                            <a:ahLst/>
                            <a:cxnLst>
                              <a:cxn ang="0">
                                <a:pos x="T0" y="T1"/>
                              </a:cxn>
                              <a:cxn ang="0">
                                <a:pos x="T2" y="T3"/>
                              </a:cxn>
                              <a:cxn ang="0">
                                <a:pos x="T4" y="T5"/>
                              </a:cxn>
                              <a:cxn ang="0">
                                <a:pos x="T6" y="T7"/>
                              </a:cxn>
                              <a:cxn ang="0">
                                <a:pos x="T8" y="T9"/>
                              </a:cxn>
                            </a:cxnLst>
                            <a:rect l="0" t="0" r="r" b="b"/>
                            <a:pathLst>
                              <a:path w="96" h="185">
                                <a:moveTo>
                                  <a:pt x="0" y="185"/>
                                </a:moveTo>
                                <a:lnTo>
                                  <a:pt x="37" y="132"/>
                                </a:lnTo>
                                <a:lnTo>
                                  <a:pt x="63" y="80"/>
                                </a:lnTo>
                                <a:lnTo>
                                  <a:pt x="77" y="37"/>
                                </a:lnTo>
                                <a:lnTo>
                                  <a:pt x="9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439"/>
                        <wps:cNvSpPr>
                          <a:spLocks/>
                        </wps:cNvSpPr>
                        <wps:spPr bwMode="auto">
                          <a:xfrm>
                            <a:off x="715" y="890"/>
                            <a:ext cx="21" cy="53"/>
                          </a:xfrm>
                          <a:custGeom>
                            <a:avLst/>
                            <a:gdLst>
                              <a:gd name="T0" fmla="*/ 0 w 84"/>
                              <a:gd name="T1" fmla="*/ 214 h 214"/>
                              <a:gd name="T2" fmla="*/ 43 w 84"/>
                              <a:gd name="T3" fmla="*/ 151 h 214"/>
                              <a:gd name="T4" fmla="*/ 59 w 84"/>
                              <a:gd name="T5" fmla="*/ 102 h 214"/>
                              <a:gd name="T6" fmla="*/ 74 w 84"/>
                              <a:gd name="T7" fmla="*/ 58 h 214"/>
                              <a:gd name="T8" fmla="*/ 84 w 84"/>
                              <a:gd name="T9" fmla="*/ 0 h 214"/>
                            </a:gdLst>
                            <a:ahLst/>
                            <a:cxnLst>
                              <a:cxn ang="0">
                                <a:pos x="T0" y="T1"/>
                              </a:cxn>
                              <a:cxn ang="0">
                                <a:pos x="T2" y="T3"/>
                              </a:cxn>
                              <a:cxn ang="0">
                                <a:pos x="T4" y="T5"/>
                              </a:cxn>
                              <a:cxn ang="0">
                                <a:pos x="T6" y="T7"/>
                              </a:cxn>
                              <a:cxn ang="0">
                                <a:pos x="T8" y="T9"/>
                              </a:cxn>
                            </a:cxnLst>
                            <a:rect l="0" t="0" r="r" b="b"/>
                            <a:pathLst>
                              <a:path w="84" h="214">
                                <a:moveTo>
                                  <a:pt x="0" y="214"/>
                                </a:moveTo>
                                <a:lnTo>
                                  <a:pt x="43" y="151"/>
                                </a:lnTo>
                                <a:lnTo>
                                  <a:pt x="59" y="102"/>
                                </a:lnTo>
                                <a:lnTo>
                                  <a:pt x="74" y="58"/>
                                </a:lnTo>
                                <a:lnTo>
                                  <a:pt x="8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Line 440"/>
                        <wps:cNvCnPr>
                          <a:cxnSpLocks noChangeShapeType="1"/>
                        </wps:cNvCnPr>
                        <wps:spPr bwMode="auto">
                          <a:xfrm flipV="1">
                            <a:off x="732" y="899"/>
                            <a:ext cx="19" cy="4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8" name="Freeform 441"/>
                        <wps:cNvSpPr>
                          <a:spLocks/>
                        </wps:cNvSpPr>
                        <wps:spPr bwMode="auto">
                          <a:xfrm>
                            <a:off x="688" y="823"/>
                            <a:ext cx="30" cy="28"/>
                          </a:xfrm>
                          <a:custGeom>
                            <a:avLst/>
                            <a:gdLst>
                              <a:gd name="T0" fmla="*/ 43 w 120"/>
                              <a:gd name="T1" fmla="*/ 0 h 113"/>
                              <a:gd name="T2" fmla="*/ 29 w 120"/>
                              <a:gd name="T3" fmla="*/ 7 h 113"/>
                              <a:gd name="T4" fmla="*/ 21 w 120"/>
                              <a:gd name="T5" fmla="*/ 20 h 113"/>
                              <a:gd name="T6" fmla="*/ 2 w 120"/>
                              <a:gd name="T7" fmla="*/ 58 h 113"/>
                              <a:gd name="T8" fmla="*/ 0 w 120"/>
                              <a:gd name="T9" fmla="*/ 80 h 113"/>
                              <a:gd name="T10" fmla="*/ 13 w 120"/>
                              <a:gd name="T11" fmla="*/ 105 h 113"/>
                              <a:gd name="T12" fmla="*/ 43 w 120"/>
                              <a:gd name="T13" fmla="*/ 113 h 113"/>
                              <a:gd name="T14" fmla="*/ 80 w 120"/>
                              <a:gd name="T15" fmla="*/ 94 h 113"/>
                              <a:gd name="T16" fmla="*/ 100 w 120"/>
                              <a:gd name="T17" fmla="*/ 58 h 113"/>
                              <a:gd name="T18" fmla="*/ 120 w 120"/>
                              <a:gd name="T19" fmla="*/ 2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0" h="113">
                                <a:moveTo>
                                  <a:pt x="43" y="0"/>
                                </a:moveTo>
                                <a:lnTo>
                                  <a:pt x="29" y="7"/>
                                </a:lnTo>
                                <a:lnTo>
                                  <a:pt x="21" y="20"/>
                                </a:lnTo>
                                <a:lnTo>
                                  <a:pt x="2" y="58"/>
                                </a:lnTo>
                                <a:lnTo>
                                  <a:pt x="0" y="80"/>
                                </a:lnTo>
                                <a:lnTo>
                                  <a:pt x="13" y="105"/>
                                </a:lnTo>
                                <a:lnTo>
                                  <a:pt x="43" y="113"/>
                                </a:lnTo>
                                <a:lnTo>
                                  <a:pt x="80" y="94"/>
                                </a:lnTo>
                                <a:lnTo>
                                  <a:pt x="100" y="58"/>
                                </a:lnTo>
                                <a:lnTo>
                                  <a:pt x="120" y="2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Freeform 442"/>
                        <wps:cNvSpPr>
                          <a:spLocks/>
                        </wps:cNvSpPr>
                        <wps:spPr bwMode="auto">
                          <a:xfrm>
                            <a:off x="701" y="840"/>
                            <a:ext cx="27" cy="28"/>
                          </a:xfrm>
                          <a:custGeom>
                            <a:avLst/>
                            <a:gdLst>
                              <a:gd name="T0" fmla="*/ 10 w 109"/>
                              <a:gd name="T1" fmla="*/ 40 h 114"/>
                              <a:gd name="T2" fmla="*/ 12 w 109"/>
                              <a:gd name="T3" fmla="*/ 44 h 114"/>
                              <a:gd name="T4" fmla="*/ 0 w 109"/>
                              <a:gd name="T5" fmla="*/ 83 h 114"/>
                              <a:gd name="T6" fmla="*/ 25 w 109"/>
                              <a:gd name="T7" fmla="*/ 114 h 114"/>
                              <a:gd name="T8" fmla="*/ 54 w 109"/>
                              <a:gd name="T9" fmla="*/ 107 h 114"/>
                              <a:gd name="T10" fmla="*/ 92 w 109"/>
                              <a:gd name="T11" fmla="*/ 74 h 114"/>
                              <a:gd name="T12" fmla="*/ 109 w 109"/>
                              <a:gd name="T13" fmla="*/ 25 h 114"/>
                              <a:gd name="T14" fmla="*/ 109 w 109"/>
                              <a:gd name="T15" fmla="*/ 0 h 11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9" h="114">
                                <a:moveTo>
                                  <a:pt x="10" y="40"/>
                                </a:moveTo>
                                <a:lnTo>
                                  <a:pt x="12" y="44"/>
                                </a:lnTo>
                                <a:lnTo>
                                  <a:pt x="0" y="83"/>
                                </a:lnTo>
                                <a:lnTo>
                                  <a:pt x="25" y="114"/>
                                </a:lnTo>
                                <a:lnTo>
                                  <a:pt x="54" y="107"/>
                                </a:lnTo>
                                <a:lnTo>
                                  <a:pt x="92" y="74"/>
                                </a:lnTo>
                                <a:lnTo>
                                  <a:pt x="109" y="25"/>
                                </a:lnTo>
                                <a:lnTo>
                                  <a:pt x="109"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443"/>
                        <wps:cNvSpPr>
                          <a:spLocks/>
                        </wps:cNvSpPr>
                        <wps:spPr bwMode="auto">
                          <a:xfrm>
                            <a:off x="713" y="851"/>
                            <a:ext cx="29" cy="28"/>
                          </a:xfrm>
                          <a:custGeom>
                            <a:avLst/>
                            <a:gdLst>
                              <a:gd name="T0" fmla="*/ 4 w 115"/>
                              <a:gd name="T1" fmla="*/ 63 h 110"/>
                              <a:gd name="T2" fmla="*/ 0 w 115"/>
                              <a:gd name="T3" fmla="*/ 78 h 110"/>
                              <a:gd name="T4" fmla="*/ 4 w 115"/>
                              <a:gd name="T5" fmla="*/ 97 h 110"/>
                              <a:gd name="T6" fmla="*/ 29 w 115"/>
                              <a:gd name="T7" fmla="*/ 110 h 110"/>
                              <a:gd name="T8" fmla="*/ 59 w 115"/>
                              <a:gd name="T9" fmla="*/ 97 h 110"/>
                              <a:gd name="T10" fmla="*/ 80 w 115"/>
                              <a:gd name="T11" fmla="*/ 81 h 110"/>
                              <a:gd name="T12" fmla="*/ 101 w 115"/>
                              <a:gd name="T13" fmla="*/ 50 h 110"/>
                              <a:gd name="T14" fmla="*/ 115 w 115"/>
                              <a:gd name="T15" fmla="*/ 0 h 11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5" h="110">
                                <a:moveTo>
                                  <a:pt x="4" y="63"/>
                                </a:moveTo>
                                <a:lnTo>
                                  <a:pt x="0" y="78"/>
                                </a:lnTo>
                                <a:lnTo>
                                  <a:pt x="4" y="97"/>
                                </a:lnTo>
                                <a:lnTo>
                                  <a:pt x="29" y="110"/>
                                </a:lnTo>
                                <a:lnTo>
                                  <a:pt x="59" y="97"/>
                                </a:lnTo>
                                <a:lnTo>
                                  <a:pt x="80" y="81"/>
                                </a:lnTo>
                                <a:lnTo>
                                  <a:pt x="101" y="50"/>
                                </a:lnTo>
                                <a:lnTo>
                                  <a:pt x="115"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Freeform 444"/>
                        <wps:cNvSpPr>
                          <a:spLocks/>
                        </wps:cNvSpPr>
                        <wps:spPr bwMode="auto">
                          <a:xfrm>
                            <a:off x="726" y="863"/>
                            <a:ext cx="26" cy="23"/>
                          </a:xfrm>
                          <a:custGeom>
                            <a:avLst/>
                            <a:gdLst>
                              <a:gd name="T0" fmla="*/ 3 w 107"/>
                              <a:gd name="T1" fmla="*/ 61 h 94"/>
                              <a:gd name="T2" fmla="*/ 0 w 107"/>
                              <a:gd name="T3" fmla="*/ 82 h 94"/>
                              <a:gd name="T4" fmla="*/ 25 w 107"/>
                              <a:gd name="T5" fmla="*/ 94 h 94"/>
                              <a:gd name="T6" fmla="*/ 47 w 107"/>
                              <a:gd name="T7" fmla="*/ 90 h 94"/>
                              <a:gd name="T8" fmla="*/ 76 w 107"/>
                              <a:gd name="T9" fmla="*/ 64 h 94"/>
                              <a:gd name="T10" fmla="*/ 107 w 107"/>
                              <a:gd name="T11" fmla="*/ 0 h 94"/>
                            </a:gdLst>
                            <a:ahLst/>
                            <a:cxnLst>
                              <a:cxn ang="0">
                                <a:pos x="T0" y="T1"/>
                              </a:cxn>
                              <a:cxn ang="0">
                                <a:pos x="T2" y="T3"/>
                              </a:cxn>
                              <a:cxn ang="0">
                                <a:pos x="T4" y="T5"/>
                              </a:cxn>
                              <a:cxn ang="0">
                                <a:pos x="T6" y="T7"/>
                              </a:cxn>
                              <a:cxn ang="0">
                                <a:pos x="T8" y="T9"/>
                              </a:cxn>
                              <a:cxn ang="0">
                                <a:pos x="T10" y="T11"/>
                              </a:cxn>
                            </a:cxnLst>
                            <a:rect l="0" t="0" r="r" b="b"/>
                            <a:pathLst>
                              <a:path w="107" h="94">
                                <a:moveTo>
                                  <a:pt x="3" y="61"/>
                                </a:moveTo>
                                <a:lnTo>
                                  <a:pt x="0" y="82"/>
                                </a:lnTo>
                                <a:lnTo>
                                  <a:pt x="25" y="94"/>
                                </a:lnTo>
                                <a:lnTo>
                                  <a:pt x="47" y="90"/>
                                </a:lnTo>
                                <a:lnTo>
                                  <a:pt x="76" y="64"/>
                                </a:lnTo>
                                <a:lnTo>
                                  <a:pt x="107"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445"/>
                        <wps:cNvSpPr>
                          <a:spLocks/>
                        </wps:cNvSpPr>
                        <wps:spPr bwMode="auto">
                          <a:xfrm>
                            <a:off x="737" y="884"/>
                            <a:ext cx="14" cy="8"/>
                          </a:xfrm>
                          <a:custGeom>
                            <a:avLst/>
                            <a:gdLst>
                              <a:gd name="T0" fmla="*/ 0 w 56"/>
                              <a:gd name="T1" fmla="*/ 0 h 31"/>
                              <a:gd name="T2" fmla="*/ 0 w 56"/>
                              <a:gd name="T3" fmla="*/ 24 h 31"/>
                              <a:gd name="T4" fmla="*/ 29 w 56"/>
                              <a:gd name="T5" fmla="*/ 31 h 31"/>
                              <a:gd name="T6" fmla="*/ 56 w 56"/>
                              <a:gd name="T7" fmla="*/ 24 h 31"/>
                            </a:gdLst>
                            <a:ahLst/>
                            <a:cxnLst>
                              <a:cxn ang="0">
                                <a:pos x="T0" y="T1"/>
                              </a:cxn>
                              <a:cxn ang="0">
                                <a:pos x="T2" y="T3"/>
                              </a:cxn>
                              <a:cxn ang="0">
                                <a:pos x="T4" y="T5"/>
                              </a:cxn>
                              <a:cxn ang="0">
                                <a:pos x="T6" y="T7"/>
                              </a:cxn>
                            </a:cxnLst>
                            <a:rect l="0" t="0" r="r" b="b"/>
                            <a:pathLst>
                              <a:path w="56" h="31">
                                <a:moveTo>
                                  <a:pt x="0" y="0"/>
                                </a:moveTo>
                                <a:lnTo>
                                  <a:pt x="0" y="24"/>
                                </a:lnTo>
                                <a:lnTo>
                                  <a:pt x="29" y="31"/>
                                </a:lnTo>
                                <a:lnTo>
                                  <a:pt x="56" y="24"/>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Freeform 446"/>
                        <wps:cNvSpPr>
                          <a:spLocks/>
                        </wps:cNvSpPr>
                        <wps:spPr bwMode="auto">
                          <a:xfrm>
                            <a:off x="644" y="745"/>
                            <a:ext cx="25" cy="4"/>
                          </a:xfrm>
                          <a:custGeom>
                            <a:avLst/>
                            <a:gdLst>
                              <a:gd name="T0" fmla="*/ 0 w 100"/>
                              <a:gd name="T1" fmla="*/ 6 h 16"/>
                              <a:gd name="T2" fmla="*/ 25 w 100"/>
                              <a:gd name="T3" fmla="*/ 0 h 16"/>
                              <a:gd name="T4" fmla="*/ 53 w 100"/>
                              <a:gd name="T5" fmla="*/ 2 h 16"/>
                              <a:gd name="T6" fmla="*/ 100 w 100"/>
                              <a:gd name="T7" fmla="*/ 16 h 16"/>
                            </a:gdLst>
                            <a:ahLst/>
                            <a:cxnLst>
                              <a:cxn ang="0">
                                <a:pos x="T0" y="T1"/>
                              </a:cxn>
                              <a:cxn ang="0">
                                <a:pos x="T2" y="T3"/>
                              </a:cxn>
                              <a:cxn ang="0">
                                <a:pos x="T4" y="T5"/>
                              </a:cxn>
                              <a:cxn ang="0">
                                <a:pos x="T6" y="T7"/>
                              </a:cxn>
                            </a:cxnLst>
                            <a:rect l="0" t="0" r="r" b="b"/>
                            <a:pathLst>
                              <a:path w="100" h="16">
                                <a:moveTo>
                                  <a:pt x="0" y="6"/>
                                </a:moveTo>
                                <a:lnTo>
                                  <a:pt x="25" y="0"/>
                                </a:lnTo>
                                <a:lnTo>
                                  <a:pt x="53" y="2"/>
                                </a:lnTo>
                                <a:lnTo>
                                  <a:pt x="100" y="16"/>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447"/>
                        <wps:cNvSpPr>
                          <a:spLocks/>
                        </wps:cNvSpPr>
                        <wps:spPr bwMode="auto">
                          <a:xfrm>
                            <a:off x="752" y="879"/>
                            <a:ext cx="7" cy="11"/>
                          </a:xfrm>
                          <a:custGeom>
                            <a:avLst/>
                            <a:gdLst>
                              <a:gd name="T0" fmla="*/ 0 w 27"/>
                              <a:gd name="T1" fmla="*/ 45 h 45"/>
                              <a:gd name="T2" fmla="*/ 27 w 27"/>
                              <a:gd name="T3" fmla="*/ 18 h 45"/>
                              <a:gd name="T4" fmla="*/ 27 w 27"/>
                              <a:gd name="T5" fmla="*/ 0 h 45"/>
                            </a:gdLst>
                            <a:ahLst/>
                            <a:cxnLst>
                              <a:cxn ang="0">
                                <a:pos x="T0" y="T1"/>
                              </a:cxn>
                              <a:cxn ang="0">
                                <a:pos x="T2" y="T3"/>
                              </a:cxn>
                              <a:cxn ang="0">
                                <a:pos x="T4" y="T5"/>
                              </a:cxn>
                            </a:cxnLst>
                            <a:rect l="0" t="0" r="r" b="b"/>
                            <a:pathLst>
                              <a:path w="27" h="45">
                                <a:moveTo>
                                  <a:pt x="0" y="45"/>
                                </a:moveTo>
                                <a:lnTo>
                                  <a:pt x="27" y="18"/>
                                </a:lnTo>
                                <a:lnTo>
                                  <a:pt x="27"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Freeform 448"/>
                        <wps:cNvSpPr>
                          <a:spLocks/>
                        </wps:cNvSpPr>
                        <wps:spPr bwMode="auto">
                          <a:xfrm>
                            <a:off x="947" y="721"/>
                            <a:ext cx="400" cy="224"/>
                          </a:xfrm>
                          <a:custGeom>
                            <a:avLst/>
                            <a:gdLst>
                              <a:gd name="T0" fmla="*/ 95 w 1600"/>
                              <a:gd name="T1" fmla="*/ 399 h 898"/>
                              <a:gd name="T2" fmla="*/ 158 w 1600"/>
                              <a:gd name="T3" fmla="*/ 371 h 898"/>
                              <a:gd name="T4" fmla="*/ 173 w 1600"/>
                              <a:gd name="T5" fmla="*/ 305 h 898"/>
                              <a:gd name="T6" fmla="*/ 151 w 1600"/>
                              <a:gd name="T7" fmla="*/ 208 h 898"/>
                              <a:gd name="T8" fmla="*/ 189 w 1600"/>
                              <a:gd name="T9" fmla="*/ 136 h 898"/>
                              <a:gd name="T10" fmla="*/ 365 w 1600"/>
                              <a:gd name="T11" fmla="*/ 17 h 898"/>
                              <a:gd name="T12" fmla="*/ 442 w 1600"/>
                              <a:gd name="T13" fmla="*/ 0 h 898"/>
                              <a:gd name="T14" fmla="*/ 607 w 1600"/>
                              <a:gd name="T15" fmla="*/ 9 h 898"/>
                              <a:gd name="T16" fmla="*/ 657 w 1600"/>
                              <a:gd name="T17" fmla="*/ 19 h 898"/>
                              <a:gd name="T18" fmla="*/ 808 w 1600"/>
                              <a:gd name="T19" fmla="*/ 35 h 898"/>
                              <a:gd name="T20" fmla="*/ 949 w 1600"/>
                              <a:gd name="T21" fmla="*/ 27 h 898"/>
                              <a:gd name="T22" fmla="*/ 1059 w 1600"/>
                              <a:gd name="T23" fmla="*/ 19 h 898"/>
                              <a:gd name="T24" fmla="*/ 1222 w 1600"/>
                              <a:gd name="T25" fmla="*/ 28 h 898"/>
                              <a:gd name="T26" fmla="*/ 1369 w 1600"/>
                              <a:gd name="T27" fmla="*/ 28 h 898"/>
                              <a:gd name="T28" fmla="*/ 1484 w 1600"/>
                              <a:gd name="T29" fmla="*/ 17 h 898"/>
                              <a:gd name="T30" fmla="*/ 1567 w 1600"/>
                              <a:gd name="T31" fmla="*/ 1 h 898"/>
                              <a:gd name="T32" fmla="*/ 1587 w 1600"/>
                              <a:gd name="T33" fmla="*/ 48 h 898"/>
                              <a:gd name="T34" fmla="*/ 1522 w 1600"/>
                              <a:gd name="T35" fmla="*/ 87 h 898"/>
                              <a:gd name="T36" fmla="*/ 1495 w 1600"/>
                              <a:gd name="T37" fmla="*/ 127 h 898"/>
                              <a:gd name="T38" fmla="*/ 1427 w 1600"/>
                              <a:gd name="T39" fmla="*/ 153 h 898"/>
                              <a:gd name="T40" fmla="*/ 1388 w 1600"/>
                              <a:gd name="T41" fmla="*/ 190 h 898"/>
                              <a:gd name="T42" fmla="*/ 1254 w 1600"/>
                              <a:gd name="T43" fmla="*/ 246 h 898"/>
                              <a:gd name="T44" fmla="*/ 1186 w 1600"/>
                              <a:gd name="T45" fmla="*/ 277 h 898"/>
                              <a:gd name="T46" fmla="*/ 1144 w 1600"/>
                              <a:gd name="T47" fmla="*/ 350 h 898"/>
                              <a:gd name="T48" fmla="*/ 1040 w 1600"/>
                              <a:gd name="T49" fmla="*/ 344 h 898"/>
                              <a:gd name="T50" fmla="*/ 1002 w 1600"/>
                              <a:gd name="T51" fmla="*/ 363 h 898"/>
                              <a:gd name="T52" fmla="*/ 906 w 1600"/>
                              <a:gd name="T53" fmla="*/ 399 h 898"/>
                              <a:gd name="T54" fmla="*/ 811 w 1600"/>
                              <a:gd name="T55" fmla="*/ 381 h 898"/>
                              <a:gd name="T56" fmla="*/ 777 w 1600"/>
                              <a:gd name="T57" fmla="*/ 428 h 898"/>
                              <a:gd name="T58" fmla="*/ 733 w 1600"/>
                              <a:gd name="T59" fmla="*/ 420 h 898"/>
                              <a:gd name="T60" fmla="*/ 696 w 1600"/>
                              <a:gd name="T61" fmla="*/ 439 h 898"/>
                              <a:gd name="T62" fmla="*/ 617 w 1600"/>
                              <a:gd name="T63" fmla="*/ 439 h 898"/>
                              <a:gd name="T64" fmla="*/ 578 w 1600"/>
                              <a:gd name="T65" fmla="*/ 477 h 898"/>
                              <a:gd name="T66" fmla="*/ 519 w 1600"/>
                              <a:gd name="T67" fmla="*/ 477 h 898"/>
                              <a:gd name="T68" fmla="*/ 539 w 1600"/>
                              <a:gd name="T69" fmla="*/ 517 h 898"/>
                              <a:gd name="T70" fmla="*/ 502 w 1600"/>
                              <a:gd name="T71" fmla="*/ 554 h 898"/>
                              <a:gd name="T72" fmla="*/ 539 w 1600"/>
                              <a:gd name="T73" fmla="*/ 571 h 898"/>
                              <a:gd name="T74" fmla="*/ 503 w 1600"/>
                              <a:gd name="T75" fmla="*/ 608 h 898"/>
                              <a:gd name="T76" fmla="*/ 519 w 1600"/>
                              <a:gd name="T77" fmla="*/ 650 h 898"/>
                              <a:gd name="T78" fmla="*/ 481 w 1600"/>
                              <a:gd name="T79" fmla="*/ 676 h 898"/>
                              <a:gd name="T80" fmla="*/ 486 w 1600"/>
                              <a:gd name="T81" fmla="*/ 740 h 898"/>
                              <a:gd name="T82" fmla="*/ 442 w 1600"/>
                              <a:gd name="T83" fmla="*/ 783 h 898"/>
                              <a:gd name="T84" fmla="*/ 377 w 1600"/>
                              <a:gd name="T85" fmla="*/ 832 h 898"/>
                              <a:gd name="T86" fmla="*/ 342 w 1600"/>
                              <a:gd name="T87" fmla="*/ 849 h 898"/>
                              <a:gd name="T88" fmla="*/ 289 w 1600"/>
                              <a:gd name="T89" fmla="*/ 861 h 898"/>
                              <a:gd name="T90" fmla="*/ 266 w 1600"/>
                              <a:gd name="T91" fmla="*/ 897 h 898"/>
                              <a:gd name="T92" fmla="*/ 213 w 1600"/>
                              <a:gd name="T93" fmla="*/ 898 h 898"/>
                              <a:gd name="T94" fmla="*/ 173 w 1600"/>
                              <a:gd name="T95" fmla="*/ 879 h 898"/>
                              <a:gd name="T96" fmla="*/ 134 w 1600"/>
                              <a:gd name="T97" fmla="*/ 897 h 898"/>
                              <a:gd name="T98" fmla="*/ 78 w 1600"/>
                              <a:gd name="T99" fmla="*/ 892 h 898"/>
                              <a:gd name="T100" fmla="*/ 0 w 1600"/>
                              <a:gd name="T101" fmla="*/ 861 h 8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600" h="898">
                                <a:moveTo>
                                  <a:pt x="38" y="420"/>
                                </a:moveTo>
                                <a:lnTo>
                                  <a:pt x="95" y="399"/>
                                </a:lnTo>
                                <a:lnTo>
                                  <a:pt x="134" y="386"/>
                                </a:lnTo>
                                <a:lnTo>
                                  <a:pt x="158" y="371"/>
                                </a:lnTo>
                                <a:lnTo>
                                  <a:pt x="173" y="346"/>
                                </a:lnTo>
                                <a:lnTo>
                                  <a:pt x="173" y="305"/>
                                </a:lnTo>
                                <a:lnTo>
                                  <a:pt x="153" y="247"/>
                                </a:lnTo>
                                <a:lnTo>
                                  <a:pt x="151" y="208"/>
                                </a:lnTo>
                                <a:lnTo>
                                  <a:pt x="166" y="167"/>
                                </a:lnTo>
                                <a:lnTo>
                                  <a:pt x="189" y="136"/>
                                </a:lnTo>
                                <a:lnTo>
                                  <a:pt x="315" y="35"/>
                                </a:lnTo>
                                <a:lnTo>
                                  <a:pt x="365" y="17"/>
                                </a:lnTo>
                                <a:lnTo>
                                  <a:pt x="403" y="6"/>
                                </a:lnTo>
                                <a:lnTo>
                                  <a:pt x="442" y="0"/>
                                </a:lnTo>
                                <a:lnTo>
                                  <a:pt x="560" y="19"/>
                                </a:lnTo>
                                <a:lnTo>
                                  <a:pt x="607" y="9"/>
                                </a:lnTo>
                                <a:lnTo>
                                  <a:pt x="657" y="0"/>
                                </a:lnTo>
                                <a:lnTo>
                                  <a:pt x="657" y="19"/>
                                </a:lnTo>
                                <a:lnTo>
                                  <a:pt x="730" y="27"/>
                                </a:lnTo>
                                <a:lnTo>
                                  <a:pt x="808" y="35"/>
                                </a:lnTo>
                                <a:lnTo>
                                  <a:pt x="887" y="31"/>
                                </a:lnTo>
                                <a:lnTo>
                                  <a:pt x="949" y="27"/>
                                </a:lnTo>
                                <a:lnTo>
                                  <a:pt x="1008" y="23"/>
                                </a:lnTo>
                                <a:lnTo>
                                  <a:pt x="1059" y="19"/>
                                </a:lnTo>
                                <a:lnTo>
                                  <a:pt x="1080" y="37"/>
                                </a:lnTo>
                                <a:lnTo>
                                  <a:pt x="1222" y="28"/>
                                </a:lnTo>
                                <a:lnTo>
                                  <a:pt x="1331" y="26"/>
                                </a:lnTo>
                                <a:lnTo>
                                  <a:pt x="1369" y="28"/>
                                </a:lnTo>
                                <a:lnTo>
                                  <a:pt x="1432" y="23"/>
                                </a:lnTo>
                                <a:lnTo>
                                  <a:pt x="1484" y="17"/>
                                </a:lnTo>
                                <a:lnTo>
                                  <a:pt x="1522" y="17"/>
                                </a:lnTo>
                                <a:lnTo>
                                  <a:pt x="1567" y="1"/>
                                </a:lnTo>
                                <a:lnTo>
                                  <a:pt x="1600" y="0"/>
                                </a:lnTo>
                                <a:lnTo>
                                  <a:pt x="1587" y="48"/>
                                </a:lnTo>
                                <a:lnTo>
                                  <a:pt x="1537" y="75"/>
                                </a:lnTo>
                                <a:lnTo>
                                  <a:pt x="1522" y="87"/>
                                </a:lnTo>
                                <a:lnTo>
                                  <a:pt x="1503" y="95"/>
                                </a:lnTo>
                                <a:lnTo>
                                  <a:pt x="1495" y="127"/>
                                </a:lnTo>
                                <a:lnTo>
                                  <a:pt x="1459" y="146"/>
                                </a:lnTo>
                                <a:lnTo>
                                  <a:pt x="1427" y="153"/>
                                </a:lnTo>
                                <a:lnTo>
                                  <a:pt x="1388" y="153"/>
                                </a:lnTo>
                                <a:lnTo>
                                  <a:pt x="1388" y="190"/>
                                </a:lnTo>
                                <a:lnTo>
                                  <a:pt x="1349" y="230"/>
                                </a:lnTo>
                                <a:lnTo>
                                  <a:pt x="1254" y="246"/>
                                </a:lnTo>
                                <a:lnTo>
                                  <a:pt x="1213" y="247"/>
                                </a:lnTo>
                                <a:lnTo>
                                  <a:pt x="1186" y="277"/>
                                </a:lnTo>
                                <a:lnTo>
                                  <a:pt x="1176" y="325"/>
                                </a:lnTo>
                                <a:lnTo>
                                  <a:pt x="1144" y="350"/>
                                </a:lnTo>
                                <a:lnTo>
                                  <a:pt x="1098" y="363"/>
                                </a:lnTo>
                                <a:lnTo>
                                  <a:pt x="1040" y="344"/>
                                </a:lnTo>
                                <a:lnTo>
                                  <a:pt x="1002" y="344"/>
                                </a:lnTo>
                                <a:lnTo>
                                  <a:pt x="1002" y="363"/>
                                </a:lnTo>
                                <a:lnTo>
                                  <a:pt x="984" y="381"/>
                                </a:lnTo>
                                <a:lnTo>
                                  <a:pt x="906" y="399"/>
                                </a:lnTo>
                                <a:lnTo>
                                  <a:pt x="849" y="399"/>
                                </a:lnTo>
                                <a:lnTo>
                                  <a:pt x="811" y="381"/>
                                </a:lnTo>
                                <a:lnTo>
                                  <a:pt x="811" y="420"/>
                                </a:lnTo>
                                <a:lnTo>
                                  <a:pt x="777" y="428"/>
                                </a:lnTo>
                                <a:lnTo>
                                  <a:pt x="749" y="424"/>
                                </a:lnTo>
                                <a:lnTo>
                                  <a:pt x="733" y="420"/>
                                </a:lnTo>
                                <a:lnTo>
                                  <a:pt x="713" y="420"/>
                                </a:lnTo>
                                <a:lnTo>
                                  <a:pt x="696" y="439"/>
                                </a:lnTo>
                                <a:lnTo>
                                  <a:pt x="673" y="446"/>
                                </a:lnTo>
                                <a:lnTo>
                                  <a:pt x="617" y="439"/>
                                </a:lnTo>
                                <a:lnTo>
                                  <a:pt x="617" y="460"/>
                                </a:lnTo>
                                <a:lnTo>
                                  <a:pt x="578" y="477"/>
                                </a:lnTo>
                                <a:lnTo>
                                  <a:pt x="557" y="479"/>
                                </a:lnTo>
                                <a:lnTo>
                                  <a:pt x="519" y="477"/>
                                </a:lnTo>
                                <a:lnTo>
                                  <a:pt x="539" y="494"/>
                                </a:lnTo>
                                <a:lnTo>
                                  <a:pt x="539" y="517"/>
                                </a:lnTo>
                                <a:lnTo>
                                  <a:pt x="519" y="546"/>
                                </a:lnTo>
                                <a:lnTo>
                                  <a:pt x="502" y="554"/>
                                </a:lnTo>
                                <a:lnTo>
                                  <a:pt x="519" y="554"/>
                                </a:lnTo>
                                <a:lnTo>
                                  <a:pt x="539" y="571"/>
                                </a:lnTo>
                                <a:lnTo>
                                  <a:pt x="530" y="593"/>
                                </a:lnTo>
                                <a:lnTo>
                                  <a:pt x="503" y="608"/>
                                </a:lnTo>
                                <a:lnTo>
                                  <a:pt x="502" y="630"/>
                                </a:lnTo>
                                <a:lnTo>
                                  <a:pt x="519" y="650"/>
                                </a:lnTo>
                                <a:lnTo>
                                  <a:pt x="519" y="667"/>
                                </a:lnTo>
                                <a:lnTo>
                                  <a:pt x="481" y="676"/>
                                </a:lnTo>
                                <a:lnTo>
                                  <a:pt x="486" y="702"/>
                                </a:lnTo>
                                <a:lnTo>
                                  <a:pt x="486" y="740"/>
                                </a:lnTo>
                                <a:lnTo>
                                  <a:pt x="472" y="782"/>
                                </a:lnTo>
                                <a:lnTo>
                                  <a:pt x="442" y="783"/>
                                </a:lnTo>
                                <a:lnTo>
                                  <a:pt x="423" y="823"/>
                                </a:lnTo>
                                <a:lnTo>
                                  <a:pt x="377" y="832"/>
                                </a:lnTo>
                                <a:lnTo>
                                  <a:pt x="346" y="823"/>
                                </a:lnTo>
                                <a:lnTo>
                                  <a:pt x="342" y="849"/>
                                </a:lnTo>
                                <a:lnTo>
                                  <a:pt x="328" y="872"/>
                                </a:lnTo>
                                <a:lnTo>
                                  <a:pt x="289" y="861"/>
                                </a:lnTo>
                                <a:lnTo>
                                  <a:pt x="289" y="879"/>
                                </a:lnTo>
                                <a:lnTo>
                                  <a:pt x="266" y="897"/>
                                </a:lnTo>
                                <a:lnTo>
                                  <a:pt x="230" y="879"/>
                                </a:lnTo>
                                <a:lnTo>
                                  <a:pt x="213" y="898"/>
                                </a:lnTo>
                                <a:lnTo>
                                  <a:pt x="190" y="898"/>
                                </a:lnTo>
                                <a:lnTo>
                                  <a:pt x="173" y="879"/>
                                </a:lnTo>
                                <a:lnTo>
                                  <a:pt x="153" y="879"/>
                                </a:lnTo>
                                <a:lnTo>
                                  <a:pt x="134" y="897"/>
                                </a:lnTo>
                                <a:lnTo>
                                  <a:pt x="106" y="888"/>
                                </a:lnTo>
                                <a:lnTo>
                                  <a:pt x="78" y="892"/>
                                </a:lnTo>
                                <a:lnTo>
                                  <a:pt x="38" y="879"/>
                                </a:lnTo>
                                <a:lnTo>
                                  <a:pt x="0" y="861"/>
                                </a:lnTo>
                                <a:lnTo>
                                  <a:pt x="38" y="42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449"/>
                        <wps:cNvSpPr>
                          <a:spLocks/>
                        </wps:cNvSpPr>
                        <wps:spPr bwMode="auto">
                          <a:xfrm>
                            <a:off x="1044" y="727"/>
                            <a:ext cx="39" cy="13"/>
                          </a:xfrm>
                          <a:custGeom>
                            <a:avLst/>
                            <a:gdLst>
                              <a:gd name="T0" fmla="*/ 0 w 154"/>
                              <a:gd name="T1" fmla="*/ 54 h 54"/>
                              <a:gd name="T2" fmla="*/ 29 w 154"/>
                              <a:gd name="T3" fmla="*/ 29 h 54"/>
                              <a:gd name="T4" fmla="*/ 69 w 154"/>
                              <a:gd name="T5" fmla="*/ 21 h 54"/>
                              <a:gd name="T6" fmla="*/ 112 w 154"/>
                              <a:gd name="T7" fmla="*/ 15 h 54"/>
                              <a:gd name="T8" fmla="*/ 154 w 154"/>
                              <a:gd name="T9" fmla="*/ 0 h 54"/>
                            </a:gdLst>
                            <a:ahLst/>
                            <a:cxnLst>
                              <a:cxn ang="0">
                                <a:pos x="T0" y="T1"/>
                              </a:cxn>
                              <a:cxn ang="0">
                                <a:pos x="T2" y="T3"/>
                              </a:cxn>
                              <a:cxn ang="0">
                                <a:pos x="T4" y="T5"/>
                              </a:cxn>
                              <a:cxn ang="0">
                                <a:pos x="T6" y="T7"/>
                              </a:cxn>
                              <a:cxn ang="0">
                                <a:pos x="T8" y="T9"/>
                              </a:cxn>
                            </a:cxnLst>
                            <a:rect l="0" t="0" r="r" b="b"/>
                            <a:pathLst>
                              <a:path w="154" h="54">
                                <a:moveTo>
                                  <a:pt x="0" y="54"/>
                                </a:moveTo>
                                <a:lnTo>
                                  <a:pt x="29" y="29"/>
                                </a:lnTo>
                                <a:lnTo>
                                  <a:pt x="69" y="21"/>
                                </a:lnTo>
                                <a:lnTo>
                                  <a:pt x="112" y="15"/>
                                </a:lnTo>
                                <a:lnTo>
                                  <a:pt x="15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Freeform 450"/>
                        <wps:cNvSpPr>
                          <a:spLocks/>
                        </wps:cNvSpPr>
                        <wps:spPr bwMode="auto">
                          <a:xfrm>
                            <a:off x="1018" y="724"/>
                            <a:ext cx="91" cy="39"/>
                          </a:xfrm>
                          <a:custGeom>
                            <a:avLst/>
                            <a:gdLst>
                              <a:gd name="T0" fmla="*/ 365 w 365"/>
                              <a:gd name="T1" fmla="*/ 0 h 157"/>
                              <a:gd name="T2" fmla="*/ 344 w 365"/>
                              <a:gd name="T3" fmla="*/ 26 h 157"/>
                              <a:gd name="T4" fmla="*/ 327 w 365"/>
                              <a:gd name="T5" fmla="*/ 55 h 157"/>
                              <a:gd name="T6" fmla="*/ 310 w 365"/>
                              <a:gd name="T7" fmla="*/ 77 h 157"/>
                              <a:gd name="T8" fmla="*/ 267 w 365"/>
                              <a:gd name="T9" fmla="*/ 89 h 157"/>
                              <a:gd name="T10" fmla="*/ 219 w 365"/>
                              <a:gd name="T11" fmla="*/ 83 h 157"/>
                              <a:gd name="T12" fmla="*/ 219 w 365"/>
                              <a:gd name="T13" fmla="*/ 102 h 157"/>
                              <a:gd name="T14" fmla="*/ 203 w 365"/>
                              <a:gd name="T15" fmla="*/ 124 h 157"/>
                              <a:gd name="T16" fmla="*/ 158 w 365"/>
                              <a:gd name="T17" fmla="*/ 138 h 157"/>
                              <a:gd name="T18" fmla="*/ 120 w 365"/>
                              <a:gd name="T19" fmla="*/ 128 h 157"/>
                              <a:gd name="T20" fmla="*/ 63 w 365"/>
                              <a:gd name="T21" fmla="*/ 141 h 157"/>
                              <a:gd name="T22" fmla="*/ 0 w 365"/>
                              <a:gd name="T23" fmla="*/ 157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5" h="157">
                                <a:moveTo>
                                  <a:pt x="365" y="0"/>
                                </a:moveTo>
                                <a:lnTo>
                                  <a:pt x="344" y="26"/>
                                </a:lnTo>
                                <a:lnTo>
                                  <a:pt x="327" y="55"/>
                                </a:lnTo>
                                <a:lnTo>
                                  <a:pt x="310" y="77"/>
                                </a:lnTo>
                                <a:lnTo>
                                  <a:pt x="267" y="89"/>
                                </a:lnTo>
                                <a:lnTo>
                                  <a:pt x="219" y="83"/>
                                </a:lnTo>
                                <a:lnTo>
                                  <a:pt x="219" y="102"/>
                                </a:lnTo>
                                <a:lnTo>
                                  <a:pt x="203" y="124"/>
                                </a:lnTo>
                                <a:lnTo>
                                  <a:pt x="158" y="138"/>
                                </a:lnTo>
                                <a:lnTo>
                                  <a:pt x="120" y="128"/>
                                </a:lnTo>
                                <a:lnTo>
                                  <a:pt x="63" y="141"/>
                                </a:lnTo>
                                <a:lnTo>
                                  <a:pt x="0" y="15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451"/>
                        <wps:cNvSpPr>
                          <a:spLocks/>
                        </wps:cNvSpPr>
                        <wps:spPr bwMode="auto">
                          <a:xfrm>
                            <a:off x="1009" y="759"/>
                            <a:ext cx="54" cy="19"/>
                          </a:xfrm>
                          <a:custGeom>
                            <a:avLst/>
                            <a:gdLst>
                              <a:gd name="T0" fmla="*/ 215 w 215"/>
                              <a:gd name="T1" fmla="*/ 0 h 77"/>
                              <a:gd name="T2" fmla="*/ 215 w 215"/>
                              <a:gd name="T3" fmla="*/ 19 h 77"/>
                              <a:gd name="T4" fmla="*/ 194 w 215"/>
                              <a:gd name="T5" fmla="*/ 58 h 77"/>
                              <a:gd name="T6" fmla="*/ 155 w 215"/>
                              <a:gd name="T7" fmla="*/ 77 h 77"/>
                              <a:gd name="T8" fmla="*/ 98 w 215"/>
                              <a:gd name="T9" fmla="*/ 58 h 77"/>
                              <a:gd name="T10" fmla="*/ 62 w 215"/>
                              <a:gd name="T11" fmla="*/ 50 h 77"/>
                              <a:gd name="T12" fmla="*/ 0 w 215"/>
                              <a:gd name="T13" fmla="*/ 77 h 77"/>
                            </a:gdLst>
                            <a:ahLst/>
                            <a:cxnLst>
                              <a:cxn ang="0">
                                <a:pos x="T0" y="T1"/>
                              </a:cxn>
                              <a:cxn ang="0">
                                <a:pos x="T2" y="T3"/>
                              </a:cxn>
                              <a:cxn ang="0">
                                <a:pos x="T4" y="T5"/>
                              </a:cxn>
                              <a:cxn ang="0">
                                <a:pos x="T6" y="T7"/>
                              </a:cxn>
                              <a:cxn ang="0">
                                <a:pos x="T8" y="T9"/>
                              </a:cxn>
                              <a:cxn ang="0">
                                <a:pos x="T10" y="T11"/>
                              </a:cxn>
                              <a:cxn ang="0">
                                <a:pos x="T12" y="T13"/>
                              </a:cxn>
                            </a:cxnLst>
                            <a:rect l="0" t="0" r="r" b="b"/>
                            <a:pathLst>
                              <a:path w="215" h="77">
                                <a:moveTo>
                                  <a:pt x="215" y="0"/>
                                </a:moveTo>
                                <a:lnTo>
                                  <a:pt x="215" y="19"/>
                                </a:lnTo>
                                <a:lnTo>
                                  <a:pt x="194" y="58"/>
                                </a:lnTo>
                                <a:lnTo>
                                  <a:pt x="155" y="77"/>
                                </a:lnTo>
                                <a:lnTo>
                                  <a:pt x="98" y="58"/>
                                </a:lnTo>
                                <a:lnTo>
                                  <a:pt x="62" y="50"/>
                                </a:lnTo>
                                <a:lnTo>
                                  <a:pt x="0" y="7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Freeform 452"/>
                        <wps:cNvSpPr>
                          <a:spLocks/>
                        </wps:cNvSpPr>
                        <wps:spPr bwMode="auto">
                          <a:xfrm>
                            <a:off x="1004" y="778"/>
                            <a:ext cx="43" cy="26"/>
                          </a:xfrm>
                          <a:custGeom>
                            <a:avLst/>
                            <a:gdLst>
                              <a:gd name="T0" fmla="*/ 176 w 176"/>
                              <a:gd name="T1" fmla="*/ 0 h 102"/>
                              <a:gd name="T2" fmla="*/ 176 w 176"/>
                              <a:gd name="T3" fmla="*/ 37 h 102"/>
                              <a:gd name="T4" fmla="*/ 159 w 176"/>
                              <a:gd name="T5" fmla="*/ 75 h 102"/>
                              <a:gd name="T6" fmla="*/ 101 w 176"/>
                              <a:gd name="T7" fmla="*/ 95 h 102"/>
                              <a:gd name="T8" fmla="*/ 44 w 176"/>
                              <a:gd name="T9" fmla="*/ 102 h 102"/>
                              <a:gd name="T10" fmla="*/ 0 w 176"/>
                              <a:gd name="T11" fmla="*/ 96 h 102"/>
                            </a:gdLst>
                            <a:ahLst/>
                            <a:cxnLst>
                              <a:cxn ang="0">
                                <a:pos x="T0" y="T1"/>
                              </a:cxn>
                              <a:cxn ang="0">
                                <a:pos x="T2" y="T3"/>
                              </a:cxn>
                              <a:cxn ang="0">
                                <a:pos x="T4" y="T5"/>
                              </a:cxn>
                              <a:cxn ang="0">
                                <a:pos x="T6" y="T7"/>
                              </a:cxn>
                              <a:cxn ang="0">
                                <a:pos x="T8" y="T9"/>
                              </a:cxn>
                              <a:cxn ang="0">
                                <a:pos x="T10" y="T11"/>
                              </a:cxn>
                            </a:cxnLst>
                            <a:rect l="0" t="0" r="r" b="b"/>
                            <a:pathLst>
                              <a:path w="176" h="102">
                                <a:moveTo>
                                  <a:pt x="176" y="0"/>
                                </a:moveTo>
                                <a:lnTo>
                                  <a:pt x="176" y="37"/>
                                </a:lnTo>
                                <a:lnTo>
                                  <a:pt x="159" y="75"/>
                                </a:lnTo>
                                <a:lnTo>
                                  <a:pt x="101" y="95"/>
                                </a:lnTo>
                                <a:lnTo>
                                  <a:pt x="44" y="102"/>
                                </a:lnTo>
                                <a:lnTo>
                                  <a:pt x="0" y="96"/>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453"/>
                        <wps:cNvSpPr>
                          <a:spLocks/>
                        </wps:cNvSpPr>
                        <wps:spPr bwMode="auto">
                          <a:xfrm>
                            <a:off x="956" y="807"/>
                            <a:ext cx="76" cy="43"/>
                          </a:xfrm>
                          <a:custGeom>
                            <a:avLst/>
                            <a:gdLst>
                              <a:gd name="T0" fmla="*/ 304 w 304"/>
                              <a:gd name="T1" fmla="*/ 0 h 173"/>
                              <a:gd name="T2" fmla="*/ 285 w 304"/>
                              <a:gd name="T3" fmla="*/ 39 h 173"/>
                              <a:gd name="T4" fmla="*/ 251 w 304"/>
                              <a:gd name="T5" fmla="*/ 55 h 173"/>
                              <a:gd name="T6" fmla="*/ 210 w 304"/>
                              <a:gd name="T7" fmla="*/ 37 h 173"/>
                              <a:gd name="T8" fmla="*/ 175 w 304"/>
                              <a:gd name="T9" fmla="*/ 37 h 173"/>
                              <a:gd name="T10" fmla="*/ 152 w 304"/>
                              <a:gd name="T11" fmla="*/ 55 h 173"/>
                              <a:gd name="T12" fmla="*/ 135 w 304"/>
                              <a:gd name="T13" fmla="*/ 95 h 173"/>
                              <a:gd name="T14" fmla="*/ 96 w 304"/>
                              <a:gd name="T15" fmla="*/ 133 h 173"/>
                              <a:gd name="T16" fmla="*/ 57 w 304"/>
                              <a:gd name="T17" fmla="*/ 150 h 173"/>
                              <a:gd name="T18" fmla="*/ 0 w 304"/>
                              <a:gd name="T19" fmla="*/ 173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4" h="173">
                                <a:moveTo>
                                  <a:pt x="304" y="0"/>
                                </a:moveTo>
                                <a:lnTo>
                                  <a:pt x="285" y="39"/>
                                </a:lnTo>
                                <a:lnTo>
                                  <a:pt x="251" y="55"/>
                                </a:lnTo>
                                <a:lnTo>
                                  <a:pt x="210" y="37"/>
                                </a:lnTo>
                                <a:lnTo>
                                  <a:pt x="175" y="37"/>
                                </a:lnTo>
                                <a:lnTo>
                                  <a:pt x="152" y="55"/>
                                </a:lnTo>
                                <a:lnTo>
                                  <a:pt x="135" y="95"/>
                                </a:lnTo>
                                <a:lnTo>
                                  <a:pt x="96" y="133"/>
                                </a:lnTo>
                                <a:lnTo>
                                  <a:pt x="57" y="150"/>
                                </a:lnTo>
                                <a:lnTo>
                                  <a:pt x="0" y="173"/>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454"/>
                        <wps:cNvSpPr>
                          <a:spLocks/>
                        </wps:cNvSpPr>
                        <wps:spPr bwMode="auto">
                          <a:xfrm>
                            <a:off x="1101" y="727"/>
                            <a:ext cx="111" cy="24"/>
                          </a:xfrm>
                          <a:custGeom>
                            <a:avLst/>
                            <a:gdLst>
                              <a:gd name="T0" fmla="*/ 446 w 446"/>
                              <a:gd name="T1" fmla="*/ 0 h 96"/>
                              <a:gd name="T2" fmla="*/ 435 w 446"/>
                              <a:gd name="T3" fmla="*/ 38 h 96"/>
                              <a:gd name="T4" fmla="*/ 423 w 446"/>
                              <a:gd name="T5" fmla="*/ 49 h 96"/>
                              <a:gd name="T6" fmla="*/ 406 w 446"/>
                              <a:gd name="T7" fmla="*/ 69 h 96"/>
                              <a:gd name="T8" fmla="*/ 378 w 446"/>
                              <a:gd name="T9" fmla="*/ 83 h 96"/>
                              <a:gd name="T10" fmla="*/ 327 w 446"/>
                              <a:gd name="T11" fmla="*/ 96 h 96"/>
                              <a:gd name="T12" fmla="*/ 250 w 446"/>
                              <a:gd name="T13" fmla="*/ 88 h 96"/>
                              <a:gd name="T14" fmla="*/ 0 w 446"/>
                              <a:gd name="T15" fmla="*/ 49 h 9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46" h="96">
                                <a:moveTo>
                                  <a:pt x="446" y="0"/>
                                </a:moveTo>
                                <a:lnTo>
                                  <a:pt x="435" y="38"/>
                                </a:lnTo>
                                <a:lnTo>
                                  <a:pt x="423" y="49"/>
                                </a:lnTo>
                                <a:lnTo>
                                  <a:pt x="406" y="69"/>
                                </a:lnTo>
                                <a:lnTo>
                                  <a:pt x="378" y="83"/>
                                </a:lnTo>
                                <a:lnTo>
                                  <a:pt x="327" y="96"/>
                                </a:lnTo>
                                <a:lnTo>
                                  <a:pt x="250" y="88"/>
                                </a:lnTo>
                                <a:lnTo>
                                  <a:pt x="0" y="4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455"/>
                        <wps:cNvSpPr>
                          <a:spLocks/>
                        </wps:cNvSpPr>
                        <wps:spPr bwMode="auto">
                          <a:xfrm>
                            <a:off x="1087" y="749"/>
                            <a:ext cx="84" cy="15"/>
                          </a:xfrm>
                          <a:custGeom>
                            <a:avLst/>
                            <a:gdLst>
                              <a:gd name="T0" fmla="*/ 336 w 336"/>
                              <a:gd name="T1" fmla="*/ 8 h 58"/>
                              <a:gd name="T2" fmla="*/ 327 w 336"/>
                              <a:gd name="T3" fmla="*/ 39 h 58"/>
                              <a:gd name="T4" fmla="*/ 289 w 336"/>
                              <a:gd name="T5" fmla="*/ 58 h 58"/>
                              <a:gd name="T6" fmla="*/ 251 w 336"/>
                              <a:gd name="T7" fmla="*/ 58 h 58"/>
                              <a:gd name="T8" fmla="*/ 190 w 336"/>
                              <a:gd name="T9" fmla="*/ 39 h 58"/>
                              <a:gd name="T10" fmla="*/ 0 w 336"/>
                              <a:gd name="T11" fmla="*/ 0 h 58"/>
                            </a:gdLst>
                            <a:ahLst/>
                            <a:cxnLst>
                              <a:cxn ang="0">
                                <a:pos x="T0" y="T1"/>
                              </a:cxn>
                              <a:cxn ang="0">
                                <a:pos x="T2" y="T3"/>
                              </a:cxn>
                              <a:cxn ang="0">
                                <a:pos x="T4" y="T5"/>
                              </a:cxn>
                              <a:cxn ang="0">
                                <a:pos x="T6" y="T7"/>
                              </a:cxn>
                              <a:cxn ang="0">
                                <a:pos x="T8" y="T9"/>
                              </a:cxn>
                              <a:cxn ang="0">
                                <a:pos x="T10" y="T11"/>
                              </a:cxn>
                            </a:cxnLst>
                            <a:rect l="0" t="0" r="r" b="b"/>
                            <a:pathLst>
                              <a:path w="336" h="58">
                                <a:moveTo>
                                  <a:pt x="336" y="8"/>
                                </a:moveTo>
                                <a:lnTo>
                                  <a:pt x="327" y="39"/>
                                </a:lnTo>
                                <a:lnTo>
                                  <a:pt x="289" y="58"/>
                                </a:lnTo>
                                <a:lnTo>
                                  <a:pt x="251" y="58"/>
                                </a:lnTo>
                                <a:lnTo>
                                  <a:pt x="190" y="39"/>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Freeform 456"/>
                        <wps:cNvSpPr>
                          <a:spLocks/>
                        </wps:cNvSpPr>
                        <wps:spPr bwMode="auto">
                          <a:xfrm>
                            <a:off x="1077" y="754"/>
                            <a:ext cx="72" cy="20"/>
                          </a:xfrm>
                          <a:custGeom>
                            <a:avLst/>
                            <a:gdLst>
                              <a:gd name="T0" fmla="*/ 292 w 292"/>
                              <a:gd name="T1" fmla="*/ 36 h 81"/>
                              <a:gd name="T2" fmla="*/ 287 w 292"/>
                              <a:gd name="T3" fmla="*/ 63 h 81"/>
                              <a:gd name="T4" fmla="*/ 255 w 292"/>
                              <a:gd name="T5" fmla="*/ 81 h 81"/>
                              <a:gd name="T6" fmla="*/ 214 w 292"/>
                              <a:gd name="T7" fmla="*/ 78 h 81"/>
                              <a:gd name="T8" fmla="*/ 138 w 292"/>
                              <a:gd name="T9" fmla="*/ 56 h 81"/>
                              <a:gd name="T10" fmla="*/ 0 w 292"/>
                              <a:gd name="T11" fmla="*/ 0 h 81"/>
                            </a:gdLst>
                            <a:ahLst/>
                            <a:cxnLst>
                              <a:cxn ang="0">
                                <a:pos x="T0" y="T1"/>
                              </a:cxn>
                              <a:cxn ang="0">
                                <a:pos x="T2" y="T3"/>
                              </a:cxn>
                              <a:cxn ang="0">
                                <a:pos x="T4" y="T5"/>
                              </a:cxn>
                              <a:cxn ang="0">
                                <a:pos x="T6" y="T7"/>
                              </a:cxn>
                              <a:cxn ang="0">
                                <a:pos x="T8" y="T9"/>
                              </a:cxn>
                              <a:cxn ang="0">
                                <a:pos x="T10" y="T11"/>
                              </a:cxn>
                            </a:cxnLst>
                            <a:rect l="0" t="0" r="r" b="b"/>
                            <a:pathLst>
                              <a:path w="292" h="81">
                                <a:moveTo>
                                  <a:pt x="292" y="36"/>
                                </a:moveTo>
                                <a:lnTo>
                                  <a:pt x="287" y="63"/>
                                </a:lnTo>
                                <a:lnTo>
                                  <a:pt x="255" y="81"/>
                                </a:lnTo>
                                <a:lnTo>
                                  <a:pt x="214" y="78"/>
                                </a:lnTo>
                                <a:lnTo>
                                  <a:pt x="138" y="56"/>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457"/>
                        <wps:cNvSpPr>
                          <a:spLocks/>
                        </wps:cNvSpPr>
                        <wps:spPr bwMode="auto">
                          <a:xfrm>
                            <a:off x="1072" y="763"/>
                            <a:ext cx="58" cy="22"/>
                          </a:xfrm>
                          <a:custGeom>
                            <a:avLst/>
                            <a:gdLst>
                              <a:gd name="T0" fmla="*/ 231 w 231"/>
                              <a:gd name="T1" fmla="*/ 39 h 87"/>
                              <a:gd name="T2" fmla="*/ 227 w 231"/>
                              <a:gd name="T3" fmla="*/ 61 h 87"/>
                              <a:gd name="T4" fmla="*/ 190 w 231"/>
                              <a:gd name="T5" fmla="*/ 78 h 87"/>
                              <a:gd name="T6" fmla="*/ 154 w 231"/>
                              <a:gd name="T7" fmla="*/ 87 h 87"/>
                              <a:gd name="T8" fmla="*/ 94 w 231"/>
                              <a:gd name="T9" fmla="*/ 78 h 87"/>
                              <a:gd name="T10" fmla="*/ 52 w 231"/>
                              <a:gd name="T11" fmla="*/ 39 h 87"/>
                              <a:gd name="T12" fmla="*/ 0 w 231"/>
                              <a:gd name="T13" fmla="*/ 0 h 87"/>
                            </a:gdLst>
                            <a:ahLst/>
                            <a:cxnLst>
                              <a:cxn ang="0">
                                <a:pos x="T0" y="T1"/>
                              </a:cxn>
                              <a:cxn ang="0">
                                <a:pos x="T2" y="T3"/>
                              </a:cxn>
                              <a:cxn ang="0">
                                <a:pos x="T4" y="T5"/>
                              </a:cxn>
                              <a:cxn ang="0">
                                <a:pos x="T6" y="T7"/>
                              </a:cxn>
                              <a:cxn ang="0">
                                <a:pos x="T8" y="T9"/>
                              </a:cxn>
                              <a:cxn ang="0">
                                <a:pos x="T10" y="T11"/>
                              </a:cxn>
                              <a:cxn ang="0">
                                <a:pos x="T12" y="T13"/>
                              </a:cxn>
                            </a:cxnLst>
                            <a:rect l="0" t="0" r="r" b="b"/>
                            <a:pathLst>
                              <a:path w="231" h="87">
                                <a:moveTo>
                                  <a:pt x="231" y="39"/>
                                </a:moveTo>
                                <a:lnTo>
                                  <a:pt x="227" y="61"/>
                                </a:lnTo>
                                <a:lnTo>
                                  <a:pt x="190" y="78"/>
                                </a:lnTo>
                                <a:lnTo>
                                  <a:pt x="154" y="87"/>
                                </a:lnTo>
                                <a:lnTo>
                                  <a:pt x="94" y="78"/>
                                </a:lnTo>
                                <a:lnTo>
                                  <a:pt x="52" y="39"/>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458"/>
                        <wps:cNvSpPr>
                          <a:spLocks/>
                        </wps:cNvSpPr>
                        <wps:spPr bwMode="auto">
                          <a:xfrm>
                            <a:off x="1067" y="774"/>
                            <a:ext cx="29" cy="18"/>
                          </a:xfrm>
                          <a:custGeom>
                            <a:avLst/>
                            <a:gdLst>
                              <a:gd name="T0" fmla="*/ 116 w 116"/>
                              <a:gd name="T1" fmla="*/ 36 h 74"/>
                              <a:gd name="T2" fmla="*/ 92 w 116"/>
                              <a:gd name="T3" fmla="*/ 70 h 74"/>
                              <a:gd name="T4" fmla="*/ 64 w 116"/>
                              <a:gd name="T5" fmla="*/ 74 h 74"/>
                              <a:gd name="T6" fmla="*/ 21 w 116"/>
                              <a:gd name="T7" fmla="*/ 36 h 74"/>
                              <a:gd name="T8" fmla="*/ 0 w 116"/>
                              <a:gd name="T9" fmla="*/ 0 h 74"/>
                            </a:gdLst>
                            <a:ahLst/>
                            <a:cxnLst>
                              <a:cxn ang="0">
                                <a:pos x="T0" y="T1"/>
                              </a:cxn>
                              <a:cxn ang="0">
                                <a:pos x="T2" y="T3"/>
                              </a:cxn>
                              <a:cxn ang="0">
                                <a:pos x="T4" y="T5"/>
                              </a:cxn>
                              <a:cxn ang="0">
                                <a:pos x="T6" y="T7"/>
                              </a:cxn>
                              <a:cxn ang="0">
                                <a:pos x="T8" y="T9"/>
                              </a:cxn>
                            </a:cxnLst>
                            <a:rect l="0" t="0" r="r" b="b"/>
                            <a:pathLst>
                              <a:path w="116" h="74">
                                <a:moveTo>
                                  <a:pt x="116" y="36"/>
                                </a:moveTo>
                                <a:lnTo>
                                  <a:pt x="92" y="70"/>
                                </a:lnTo>
                                <a:lnTo>
                                  <a:pt x="64" y="74"/>
                                </a:lnTo>
                                <a:lnTo>
                                  <a:pt x="21" y="36"/>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459"/>
                        <wps:cNvSpPr>
                          <a:spLocks/>
                        </wps:cNvSpPr>
                        <wps:spPr bwMode="auto">
                          <a:xfrm>
                            <a:off x="1052" y="782"/>
                            <a:ext cx="29" cy="20"/>
                          </a:xfrm>
                          <a:custGeom>
                            <a:avLst/>
                            <a:gdLst>
                              <a:gd name="T0" fmla="*/ 119 w 119"/>
                              <a:gd name="T1" fmla="*/ 39 h 79"/>
                              <a:gd name="T2" fmla="*/ 116 w 119"/>
                              <a:gd name="T3" fmla="*/ 59 h 79"/>
                              <a:gd name="T4" fmla="*/ 82 w 119"/>
                              <a:gd name="T5" fmla="*/ 79 h 79"/>
                              <a:gd name="T6" fmla="*/ 43 w 119"/>
                              <a:gd name="T7" fmla="*/ 79 h 79"/>
                              <a:gd name="T8" fmla="*/ 22 w 119"/>
                              <a:gd name="T9" fmla="*/ 59 h 79"/>
                              <a:gd name="T10" fmla="*/ 0 w 119"/>
                              <a:gd name="T11" fmla="*/ 0 h 79"/>
                            </a:gdLst>
                            <a:ahLst/>
                            <a:cxnLst>
                              <a:cxn ang="0">
                                <a:pos x="T0" y="T1"/>
                              </a:cxn>
                              <a:cxn ang="0">
                                <a:pos x="T2" y="T3"/>
                              </a:cxn>
                              <a:cxn ang="0">
                                <a:pos x="T4" y="T5"/>
                              </a:cxn>
                              <a:cxn ang="0">
                                <a:pos x="T6" y="T7"/>
                              </a:cxn>
                              <a:cxn ang="0">
                                <a:pos x="T8" y="T9"/>
                              </a:cxn>
                              <a:cxn ang="0">
                                <a:pos x="T10" y="T11"/>
                              </a:cxn>
                            </a:cxnLst>
                            <a:rect l="0" t="0" r="r" b="b"/>
                            <a:pathLst>
                              <a:path w="119" h="79">
                                <a:moveTo>
                                  <a:pt x="119" y="39"/>
                                </a:moveTo>
                                <a:lnTo>
                                  <a:pt x="116" y="59"/>
                                </a:lnTo>
                                <a:lnTo>
                                  <a:pt x="82" y="79"/>
                                </a:lnTo>
                                <a:lnTo>
                                  <a:pt x="43" y="79"/>
                                </a:lnTo>
                                <a:lnTo>
                                  <a:pt x="22" y="59"/>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Freeform 460"/>
                        <wps:cNvSpPr>
                          <a:spLocks/>
                        </wps:cNvSpPr>
                        <wps:spPr bwMode="auto">
                          <a:xfrm>
                            <a:off x="1029" y="802"/>
                            <a:ext cx="32" cy="5"/>
                          </a:xfrm>
                          <a:custGeom>
                            <a:avLst/>
                            <a:gdLst>
                              <a:gd name="T0" fmla="*/ 128 w 128"/>
                              <a:gd name="T1" fmla="*/ 1 h 19"/>
                              <a:gd name="T2" fmla="*/ 114 w 128"/>
                              <a:gd name="T3" fmla="*/ 0 h 19"/>
                              <a:gd name="T4" fmla="*/ 75 w 128"/>
                              <a:gd name="T5" fmla="*/ 0 h 19"/>
                              <a:gd name="T6" fmla="*/ 50 w 128"/>
                              <a:gd name="T7" fmla="*/ 16 h 19"/>
                              <a:gd name="T8" fmla="*/ 0 w 128"/>
                              <a:gd name="T9" fmla="*/ 19 h 19"/>
                            </a:gdLst>
                            <a:ahLst/>
                            <a:cxnLst>
                              <a:cxn ang="0">
                                <a:pos x="T0" y="T1"/>
                              </a:cxn>
                              <a:cxn ang="0">
                                <a:pos x="T2" y="T3"/>
                              </a:cxn>
                              <a:cxn ang="0">
                                <a:pos x="T4" y="T5"/>
                              </a:cxn>
                              <a:cxn ang="0">
                                <a:pos x="T6" y="T7"/>
                              </a:cxn>
                              <a:cxn ang="0">
                                <a:pos x="T8" y="T9"/>
                              </a:cxn>
                            </a:cxnLst>
                            <a:rect l="0" t="0" r="r" b="b"/>
                            <a:pathLst>
                              <a:path w="128" h="19">
                                <a:moveTo>
                                  <a:pt x="128" y="1"/>
                                </a:moveTo>
                                <a:lnTo>
                                  <a:pt x="114" y="0"/>
                                </a:lnTo>
                                <a:lnTo>
                                  <a:pt x="75" y="0"/>
                                </a:lnTo>
                                <a:lnTo>
                                  <a:pt x="50" y="16"/>
                                </a:lnTo>
                                <a:lnTo>
                                  <a:pt x="0" y="1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461"/>
                        <wps:cNvSpPr>
                          <a:spLocks/>
                        </wps:cNvSpPr>
                        <wps:spPr bwMode="auto">
                          <a:xfrm>
                            <a:off x="1199" y="730"/>
                            <a:ext cx="90" cy="23"/>
                          </a:xfrm>
                          <a:custGeom>
                            <a:avLst/>
                            <a:gdLst>
                              <a:gd name="T0" fmla="*/ 359 w 359"/>
                              <a:gd name="T1" fmla="*/ 0 h 90"/>
                              <a:gd name="T2" fmla="*/ 337 w 359"/>
                              <a:gd name="T3" fmla="*/ 16 h 90"/>
                              <a:gd name="T4" fmla="*/ 297 w 359"/>
                              <a:gd name="T5" fmla="*/ 36 h 90"/>
                              <a:gd name="T6" fmla="*/ 244 w 359"/>
                              <a:gd name="T7" fmla="*/ 38 h 90"/>
                              <a:gd name="T8" fmla="*/ 203 w 359"/>
                              <a:gd name="T9" fmla="*/ 58 h 90"/>
                              <a:gd name="T10" fmla="*/ 145 w 359"/>
                              <a:gd name="T11" fmla="*/ 77 h 90"/>
                              <a:gd name="T12" fmla="*/ 71 w 359"/>
                              <a:gd name="T13" fmla="*/ 90 h 90"/>
                              <a:gd name="T14" fmla="*/ 24 w 359"/>
                              <a:gd name="T15" fmla="*/ 85 h 90"/>
                              <a:gd name="T16" fmla="*/ 0 w 359"/>
                              <a:gd name="T17" fmla="*/ 8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59" h="90">
                                <a:moveTo>
                                  <a:pt x="359" y="0"/>
                                </a:moveTo>
                                <a:lnTo>
                                  <a:pt x="337" y="16"/>
                                </a:lnTo>
                                <a:lnTo>
                                  <a:pt x="297" y="36"/>
                                </a:lnTo>
                                <a:lnTo>
                                  <a:pt x="244" y="38"/>
                                </a:lnTo>
                                <a:lnTo>
                                  <a:pt x="203" y="58"/>
                                </a:lnTo>
                                <a:lnTo>
                                  <a:pt x="145" y="77"/>
                                </a:lnTo>
                                <a:lnTo>
                                  <a:pt x="71" y="90"/>
                                </a:lnTo>
                                <a:lnTo>
                                  <a:pt x="24" y="85"/>
                                </a:lnTo>
                                <a:lnTo>
                                  <a:pt x="0" y="85"/>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462"/>
                        <wps:cNvSpPr>
                          <a:spLocks/>
                        </wps:cNvSpPr>
                        <wps:spPr bwMode="auto">
                          <a:xfrm>
                            <a:off x="1183" y="742"/>
                            <a:ext cx="141" cy="20"/>
                          </a:xfrm>
                          <a:custGeom>
                            <a:avLst/>
                            <a:gdLst>
                              <a:gd name="T0" fmla="*/ 565 w 565"/>
                              <a:gd name="T1" fmla="*/ 9 h 83"/>
                              <a:gd name="T2" fmla="*/ 492 w 565"/>
                              <a:gd name="T3" fmla="*/ 0 h 83"/>
                              <a:gd name="T4" fmla="*/ 419 w 565"/>
                              <a:gd name="T5" fmla="*/ 9 h 83"/>
                              <a:gd name="T6" fmla="*/ 362 w 565"/>
                              <a:gd name="T7" fmla="*/ 22 h 83"/>
                              <a:gd name="T8" fmla="*/ 329 w 565"/>
                              <a:gd name="T9" fmla="*/ 30 h 83"/>
                              <a:gd name="T10" fmla="*/ 299 w 565"/>
                              <a:gd name="T11" fmla="*/ 52 h 83"/>
                              <a:gd name="T12" fmla="*/ 250 w 565"/>
                              <a:gd name="T13" fmla="*/ 69 h 83"/>
                              <a:gd name="T14" fmla="*/ 153 w 565"/>
                              <a:gd name="T15" fmla="*/ 83 h 83"/>
                              <a:gd name="T16" fmla="*/ 78 w 565"/>
                              <a:gd name="T17" fmla="*/ 69 h 83"/>
                              <a:gd name="T18" fmla="*/ 0 w 565"/>
                              <a:gd name="T19" fmla="*/ 49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65" h="83">
                                <a:moveTo>
                                  <a:pt x="565" y="9"/>
                                </a:moveTo>
                                <a:lnTo>
                                  <a:pt x="492" y="0"/>
                                </a:lnTo>
                                <a:lnTo>
                                  <a:pt x="419" y="9"/>
                                </a:lnTo>
                                <a:lnTo>
                                  <a:pt x="362" y="22"/>
                                </a:lnTo>
                                <a:lnTo>
                                  <a:pt x="329" y="30"/>
                                </a:lnTo>
                                <a:lnTo>
                                  <a:pt x="299" y="52"/>
                                </a:lnTo>
                                <a:lnTo>
                                  <a:pt x="250" y="69"/>
                                </a:lnTo>
                                <a:lnTo>
                                  <a:pt x="153" y="83"/>
                                </a:lnTo>
                                <a:lnTo>
                                  <a:pt x="78" y="69"/>
                                </a:lnTo>
                                <a:lnTo>
                                  <a:pt x="0" y="4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463"/>
                        <wps:cNvSpPr>
                          <a:spLocks/>
                        </wps:cNvSpPr>
                        <wps:spPr bwMode="auto">
                          <a:xfrm>
                            <a:off x="1171" y="760"/>
                            <a:ext cx="124" cy="18"/>
                          </a:xfrm>
                          <a:custGeom>
                            <a:avLst/>
                            <a:gdLst>
                              <a:gd name="T0" fmla="*/ 498 w 498"/>
                              <a:gd name="T1" fmla="*/ 0 h 73"/>
                              <a:gd name="T2" fmla="*/ 396 w 498"/>
                              <a:gd name="T3" fmla="*/ 15 h 73"/>
                              <a:gd name="T4" fmla="*/ 356 w 498"/>
                              <a:gd name="T5" fmla="*/ 20 h 73"/>
                              <a:gd name="T6" fmla="*/ 330 w 498"/>
                              <a:gd name="T7" fmla="*/ 43 h 73"/>
                              <a:gd name="T8" fmla="*/ 284 w 498"/>
                              <a:gd name="T9" fmla="*/ 73 h 73"/>
                              <a:gd name="T10" fmla="*/ 222 w 498"/>
                              <a:gd name="T11" fmla="*/ 73 h 73"/>
                              <a:gd name="T12" fmla="*/ 127 w 498"/>
                              <a:gd name="T13" fmla="*/ 54 h 73"/>
                              <a:gd name="T14" fmla="*/ 31 w 498"/>
                              <a:gd name="T15" fmla="*/ 15 h 73"/>
                              <a:gd name="T16" fmla="*/ 0 w 498"/>
                              <a:gd name="T17" fmla="*/ 10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98" h="73">
                                <a:moveTo>
                                  <a:pt x="498" y="0"/>
                                </a:moveTo>
                                <a:lnTo>
                                  <a:pt x="396" y="15"/>
                                </a:lnTo>
                                <a:lnTo>
                                  <a:pt x="356" y="20"/>
                                </a:lnTo>
                                <a:lnTo>
                                  <a:pt x="330" y="43"/>
                                </a:lnTo>
                                <a:lnTo>
                                  <a:pt x="284" y="73"/>
                                </a:lnTo>
                                <a:lnTo>
                                  <a:pt x="222" y="73"/>
                                </a:lnTo>
                                <a:lnTo>
                                  <a:pt x="127" y="54"/>
                                </a:lnTo>
                                <a:lnTo>
                                  <a:pt x="31" y="15"/>
                                </a:lnTo>
                                <a:lnTo>
                                  <a:pt x="0" y="1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464"/>
                        <wps:cNvSpPr>
                          <a:spLocks/>
                        </wps:cNvSpPr>
                        <wps:spPr bwMode="auto">
                          <a:xfrm>
                            <a:off x="1155" y="777"/>
                            <a:ext cx="86" cy="25"/>
                          </a:xfrm>
                          <a:custGeom>
                            <a:avLst/>
                            <a:gdLst>
                              <a:gd name="T0" fmla="*/ 343 w 343"/>
                              <a:gd name="T1" fmla="*/ 81 h 101"/>
                              <a:gd name="T2" fmla="*/ 285 w 343"/>
                              <a:gd name="T3" fmla="*/ 101 h 101"/>
                              <a:gd name="T4" fmla="*/ 190 w 343"/>
                              <a:gd name="T5" fmla="*/ 81 h 101"/>
                              <a:gd name="T6" fmla="*/ 90 w 343"/>
                              <a:gd name="T7" fmla="*/ 52 h 101"/>
                              <a:gd name="T8" fmla="*/ 38 w 343"/>
                              <a:gd name="T9" fmla="*/ 32 h 101"/>
                              <a:gd name="T10" fmla="*/ 0 w 343"/>
                              <a:gd name="T11" fmla="*/ 0 h 101"/>
                            </a:gdLst>
                            <a:ahLst/>
                            <a:cxnLst>
                              <a:cxn ang="0">
                                <a:pos x="T0" y="T1"/>
                              </a:cxn>
                              <a:cxn ang="0">
                                <a:pos x="T2" y="T3"/>
                              </a:cxn>
                              <a:cxn ang="0">
                                <a:pos x="T4" y="T5"/>
                              </a:cxn>
                              <a:cxn ang="0">
                                <a:pos x="T6" y="T7"/>
                              </a:cxn>
                              <a:cxn ang="0">
                                <a:pos x="T8" y="T9"/>
                              </a:cxn>
                              <a:cxn ang="0">
                                <a:pos x="T10" y="T11"/>
                              </a:cxn>
                            </a:cxnLst>
                            <a:rect l="0" t="0" r="r" b="b"/>
                            <a:pathLst>
                              <a:path w="343" h="101">
                                <a:moveTo>
                                  <a:pt x="343" y="81"/>
                                </a:moveTo>
                                <a:lnTo>
                                  <a:pt x="285" y="101"/>
                                </a:lnTo>
                                <a:lnTo>
                                  <a:pt x="190" y="81"/>
                                </a:lnTo>
                                <a:lnTo>
                                  <a:pt x="90" y="52"/>
                                </a:lnTo>
                                <a:lnTo>
                                  <a:pt x="38" y="32"/>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465"/>
                        <wps:cNvSpPr>
                          <a:spLocks/>
                        </wps:cNvSpPr>
                        <wps:spPr bwMode="auto">
                          <a:xfrm>
                            <a:off x="1140" y="792"/>
                            <a:ext cx="58" cy="15"/>
                          </a:xfrm>
                          <a:custGeom>
                            <a:avLst/>
                            <a:gdLst>
                              <a:gd name="T0" fmla="*/ 231 w 231"/>
                              <a:gd name="T1" fmla="*/ 59 h 59"/>
                              <a:gd name="T2" fmla="*/ 223 w 231"/>
                              <a:gd name="T3" fmla="*/ 51 h 59"/>
                              <a:gd name="T4" fmla="*/ 214 w 231"/>
                              <a:gd name="T5" fmla="*/ 56 h 59"/>
                              <a:gd name="T6" fmla="*/ 181 w 231"/>
                              <a:gd name="T7" fmla="*/ 51 h 59"/>
                              <a:gd name="T8" fmla="*/ 141 w 231"/>
                              <a:gd name="T9" fmla="*/ 56 h 59"/>
                              <a:gd name="T10" fmla="*/ 88 w 231"/>
                              <a:gd name="T11" fmla="*/ 51 h 59"/>
                              <a:gd name="T12" fmla="*/ 39 w 231"/>
                              <a:gd name="T13" fmla="*/ 40 h 59"/>
                              <a:gd name="T14" fmla="*/ 0 w 231"/>
                              <a:gd name="T15" fmla="*/ 0 h 5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1" h="59">
                                <a:moveTo>
                                  <a:pt x="231" y="59"/>
                                </a:moveTo>
                                <a:lnTo>
                                  <a:pt x="223" y="51"/>
                                </a:lnTo>
                                <a:lnTo>
                                  <a:pt x="214" y="56"/>
                                </a:lnTo>
                                <a:lnTo>
                                  <a:pt x="181" y="51"/>
                                </a:lnTo>
                                <a:lnTo>
                                  <a:pt x="141" y="56"/>
                                </a:lnTo>
                                <a:lnTo>
                                  <a:pt x="88" y="51"/>
                                </a:lnTo>
                                <a:lnTo>
                                  <a:pt x="39" y="40"/>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466"/>
                        <wps:cNvSpPr>
                          <a:spLocks/>
                        </wps:cNvSpPr>
                        <wps:spPr bwMode="auto">
                          <a:xfrm>
                            <a:off x="1111" y="792"/>
                            <a:ext cx="41" cy="25"/>
                          </a:xfrm>
                          <a:custGeom>
                            <a:avLst/>
                            <a:gdLst>
                              <a:gd name="T0" fmla="*/ 162 w 162"/>
                              <a:gd name="T1" fmla="*/ 98 h 98"/>
                              <a:gd name="T2" fmla="*/ 110 w 162"/>
                              <a:gd name="T3" fmla="*/ 94 h 98"/>
                              <a:gd name="T4" fmla="*/ 63 w 162"/>
                              <a:gd name="T5" fmla="*/ 68 h 98"/>
                              <a:gd name="T6" fmla="*/ 26 w 162"/>
                              <a:gd name="T7" fmla="*/ 38 h 98"/>
                              <a:gd name="T8" fmla="*/ 0 w 162"/>
                              <a:gd name="T9" fmla="*/ 0 h 98"/>
                            </a:gdLst>
                            <a:ahLst/>
                            <a:cxnLst>
                              <a:cxn ang="0">
                                <a:pos x="T0" y="T1"/>
                              </a:cxn>
                              <a:cxn ang="0">
                                <a:pos x="T2" y="T3"/>
                              </a:cxn>
                              <a:cxn ang="0">
                                <a:pos x="T4" y="T5"/>
                              </a:cxn>
                              <a:cxn ang="0">
                                <a:pos x="T6" y="T7"/>
                              </a:cxn>
                              <a:cxn ang="0">
                                <a:pos x="T8" y="T9"/>
                              </a:cxn>
                            </a:cxnLst>
                            <a:rect l="0" t="0" r="r" b="b"/>
                            <a:pathLst>
                              <a:path w="162" h="98">
                                <a:moveTo>
                                  <a:pt x="162" y="98"/>
                                </a:moveTo>
                                <a:lnTo>
                                  <a:pt x="110" y="94"/>
                                </a:lnTo>
                                <a:lnTo>
                                  <a:pt x="63" y="68"/>
                                </a:lnTo>
                                <a:lnTo>
                                  <a:pt x="26" y="38"/>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467"/>
                        <wps:cNvSpPr>
                          <a:spLocks/>
                        </wps:cNvSpPr>
                        <wps:spPr bwMode="auto">
                          <a:xfrm>
                            <a:off x="1087" y="797"/>
                            <a:ext cx="40" cy="29"/>
                          </a:xfrm>
                          <a:custGeom>
                            <a:avLst/>
                            <a:gdLst>
                              <a:gd name="T0" fmla="*/ 160 w 160"/>
                              <a:gd name="T1" fmla="*/ 118 h 118"/>
                              <a:gd name="T2" fmla="*/ 113 w 160"/>
                              <a:gd name="T3" fmla="*/ 94 h 118"/>
                              <a:gd name="T4" fmla="*/ 71 w 160"/>
                              <a:gd name="T5" fmla="*/ 67 h 118"/>
                              <a:gd name="T6" fmla="*/ 33 w 160"/>
                              <a:gd name="T7" fmla="*/ 36 h 118"/>
                              <a:gd name="T8" fmla="*/ 0 w 160"/>
                              <a:gd name="T9" fmla="*/ 0 h 118"/>
                            </a:gdLst>
                            <a:ahLst/>
                            <a:cxnLst>
                              <a:cxn ang="0">
                                <a:pos x="T0" y="T1"/>
                              </a:cxn>
                              <a:cxn ang="0">
                                <a:pos x="T2" y="T3"/>
                              </a:cxn>
                              <a:cxn ang="0">
                                <a:pos x="T4" y="T5"/>
                              </a:cxn>
                              <a:cxn ang="0">
                                <a:pos x="T6" y="T7"/>
                              </a:cxn>
                              <a:cxn ang="0">
                                <a:pos x="T8" y="T9"/>
                              </a:cxn>
                            </a:cxnLst>
                            <a:rect l="0" t="0" r="r" b="b"/>
                            <a:pathLst>
                              <a:path w="160" h="118">
                                <a:moveTo>
                                  <a:pt x="160" y="118"/>
                                </a:moveTo>
                                <a:lnTo>
                                  <a:pt x="113" y="94"/>
                                </a:lnTo>
                                <a:lnTo>
                                  <a:pt x="71" y="67"/>
                                </a:lnTo>
                                <a:lnTo>
                                  <a:pt x="33" y="36"/>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468"/>
                        <wps:cNvSpPr>
                          <a:spLocks/>
                        </wps:cNvSpPr>
                        <wps:spPr bwMode="auto">
                          <a:xfrm>
                            <a:off x="1074" y="804"/>
                            <a:ext cx="27" cy="26"/>
                          </a:xfrm>
                          <a:custGeom>
                            <a:avLst/>
                            <a:gdLst>
                              <a:gd name="T0" fmla="*/ 109 w 109"/>
                              <a:gd name="T1" fmla="*/ 107 h 107"/>
                              <a:gd name="T2" fmla="*/ 65 w 109"/>
                              <a:gd name="T3" fmla="*/ 84 h 107"/>
                              <a:gd name="T4" fmla="*/ 35 w 109"/>
                              <a:gd name="T5" fmla="*/ 51 h 107"/>
                              <a:gd name="T6" fmla="*/ 0 w 109"/>
                              <a:gd name="T7" fmla="*/ 0 h 107"/>
                            </a:gdLst>
                            <a:ahLst/>
                            <a:cxnLst>
                              <a:cxn ang="0">
                                <a:pos x="T0" y="T1"/>
                              </a:cxn>
                              <a:cxn ang="0">
                                <a:pos x="T2" y="T3"/>
                              </a:cxn>
                              <a:cxn ang="0">
                                <a:pos x="T4" y="T5"/>
                              </a:cxn>
                              <a:cxn ang="0">
                                <a:pos x="T6" y="T7"/>
                              </a:cxn>
                            </a:cxnLst>
                            <a:rect l="0" t="0" r="r" b="b"/>
                            <a:pathLst>
                              <a:path w="109" h="107">
                                <a:moveTo>
                                  <a:pt x="109" y="107"/>
                                </a:moveTo>
                                <a:lnTo>
                                  <a:pt x="65" y="84"/>
                                </a:lnTo>
                                <a:lnTo>
                                  <a:pt x="35" y="51"/>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469"/>
                        <wps:cNvSpPr>
                          <a:spLocks/>
                        </wps:cNvSpPr>
                        <wps:spPr bwMode="auto">
                          <a:xfrm>
                            <a:off x="1057" y="812"/>
                            <a:ext cx="24" cy="28"/>
                          </a:xfrm>
                          <a:custGeom>
                            <a:avLst/>
                            <a:gdLst>
                              <a:gd name="T0" fmla="*/ 97 w 97"/>
                              <a:gd name="T1" fmla="*/ 114 h 114"/>
                              <a:gd name="T2" fmla="*/ 44 w 97"/>
                              <a:gd name="T3" fmla="*/ 60 h 114"/>
                              <a:gd name="T4" fmla="*/ 0 w 97"/>
                              <a:gd name="T5" fmla="*/ 0 h 114"/>
                            </a:gdLst>
                            <a:ahLst/>
                            <a:cxnLst>
                              <a:cxn ang="0">
                                <a:pos x="T0" y="T1"/>
                              </a:cxn>
                              <a:cxn ang="0">
                                <a:pos x="T2" y="T3"/>
                              </a:cxn>
                              <a:cxn ang="0">
                                <a:pos x="T4" y="T5"/>
                              </a:cxn>
                            </a:cxnLst>
                            <a:rect l="0" t="0" r="r" b="b"/>
                            <a:pathLst>
                              <a:path w="97" h="114">
                                <a:moveTo>
                                  <a:pt x="97" y="114"/>
                                </a:moveTo>
                                <a:lnTo>
                                  <a:pt x="44" y="60"/>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470"/>
                        <wps:cNvSpPr>
                          <a:spLocks/>
                        </wps:cNvSpPr>
                        <wps:spPr bwMode="auto">
                          <a:xfrm>
                            <a:off x="1038" y="823"/>
                            <a:ext cx="41" cy="19"/>
                          </a:xfrm>
                          <a:custGeom>
                            <a:avLst/>
                            <a:gdLst>
                              <a:gd name="T0" fmla="*/ 165 w 165"/>
                              <a:gd name="T1" fmla="*/ 76 h 76"/>
                              <a:gd name="T2" fmla="*/ 82 w 165"/>
                              <a:gd name="T3" fmla="*/ 55 h 76"/>
                              <a:gd name="T4" fmla="*/ 30 w 165"/>
                              <a:gd name="T5" fmla="*/ 31 h 76"/>
                              <a:gd name="T6" fmla="*/ 0 w 165"/>
                              <a:gd name="T7" fmla="*/ 0 h 76"/>
                            </a:gdLst>
                            <a:ahLst/>
                            <a:cxnLst>
                              <a:cxn ang="0">
                                <a:pos x="T0" y="T1"/>
                              </a:cxn>
                              <a:cxn ang="0">
                                <a:pos x="T2" y="T3"/>
                              </a:cxn>
                              <a:cxn ang="0">
                                <a:pos x="T4" y="T5"/>
                              </a:cxn>
                              <a:cxn ang="0">
                                <a:pos x="T6" y="T7"/>
                              </a:cxn>
                            </a:cxnLst>
                            <a:rect l="0" t="0" r="r" b="b"/>
                            <a:pathLst>
                              <a:path w="165" h="76">
                                <a:moveTo>
                                  <a:pt x="165" y="76"/>
                                </a:moveTo>
                                <a:lnTo>
                                  <a:pt x="82" y="55"/>
                                </a:lnTo>
                                <a:lnTo>
                                  <a:pt x="30" y="31"/>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471"/>
                        <wps:cNvSpPr>
                          <a:spLocks/>
                        </wps:cNvSpPr>
                        <wps:spPr bwMode="auto">
                          <a:xfrm>
                            <a:off x="1029" y="830"/>
                            <a:ext cx="48" cy="29"/>
                          </a:xfrm>
                          <a:custGeom>
                            <a:avLst/>
                            <a:gdLst>
                              <a:gd name="T0" fmla="*/ 191 w 191"/>
                              <a:gd name="T1" fmla="*/ 115 h 115"/>
                              <a:gd name="T2" fmla="*/ 153 w 191"/>
                              <a:gd name="T3" fmla="*/ 115 h 115"/>
                              <a:gd name="T4" fmla="*/ 109 w 191"/>
                              <a:gd name="T5" fmla="*/ 97 h 115"/>
                              <a:gd name="T6" fmla="*/ 58 w 191"/>
                              <a:gd name="T7" fmla="*/ 55 h 115"/>
                              <a:gd name="T8" fmla="*/ 0 w 191"/>
                              <a:gd name="T9" fmla="*/ 0 h 115"/>
                            </a:gdLst>
                            <a:ahLst/>
                            <a:cxnLst>
                              <a:cxn ang="0">
                                <a:pos x="T0" y="T1"/>
                              </a:cxn>
                              <a:cxn ang="0">
                                <a:pos x="T2" y="T3"/>
                              </a:cxn>
                              <a:cxn ang="0">
                                <a:pos x="T4" y="T5"/>
                              </a:cxn>
                              <a:cxn ang="0">
                                <a:pos x="T6" y="T7"/>
                              </a:cxn>
                              <a:cxn ang="0">
                                <a:pos x="T8" y="T9"/>
                              </a:cxn>
                            </a:cxnLst>
                            <a:rect l="0" t="0" r="r" b="b"/>
                            <a:pathLst>
                              <a:path w="191" h="115">
                                <a:moveTo>
                                  <a:pt x="191" y="115"/>
                                </a:moveTo>
                                <a:lnTo>
                                  <a:pt x="153" y="115"/>
                                </a:lnTo>
                                <a:lnTo>
                                  <a:pt x="109" y="97"/>
                                </a:lnTo>
                                <a:lnTo>
                                  <a:pt x="58" y="55"/>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Freeform 472"/>
                        <wps:cNvSpPr>
                          <a:spLocks/>
                        </wps:cNvSpPr>
                        <wps:spPr bwMode="auto">
                          <a:xfrm>
                            <a:off x="1037" y="857"/>
                            <a:ext cx="34" cy="21"/>
                          </a:xfrm>
                          <a:custGeom>
                            <a:avLst/>
                            <a:gdLst>
                              <a:gd name="T0" fmla="*/ 137 w 137"/>
                              <a:gd name="T1" fmla="*/ 84 h 84"/>
                              <a:gd name="T2" fmla="*/ 103 w 137"/>
                              <a:gd name="T3" fmla="*/ 84 h 84"/>
                              <a:gd name="T4" fmla="*/ 60 w 137"/>
                              <a:gd name="T5" fmla="*/ 67 h 84"/>
                              <a:gd name="T6" fmla="*/ 35 w 137"/>
                              <a:gd name="T7" fmla="*/ 45 h 84"/>
                              <a:gd name="T8" fmla="*/ 0 w 137"/>
                              <a:gd name="T9" fmla="*/ 0 h 84"/>
                            </a:gdLst>
                            <a:ahLst/>
                            <a:cxnLst>
                              <a:cxn ang="0">
                                <a:pos x="T0" y="T1"/>
                              </a:cxn>
                              <a:cxn ang="0">
                                <a:pos x="T2" y="T3"/>
                              </a:cxn>
                              <a:cxn ang="0">
                                <a:pos x="T4" y="T5"/>
                              </a:cxn>
                              <a:cxn ang="0">
                                <a:pos x="T6" y="T7"/>
                              </a:cxn>
                              <a:cxn ang="0">
                                <a:pos x="T8" y="T9"/>
                              </a:cxn>
                            </a:cxnLst>
                            <a:rect l="0" t="0" r="r" b="b"/>
                            <a:pathLst>
                              <a:path w="137" h="84">
                                <a:moveTo>
                                  <a:pt x="137" y="84"/>
                                </a:moveTo>
                                <a:lnTo>
                                  <a:pt x="103" y="84"/>
                                </a:lnTo>
                                <a:lnTo>
                                  <a:pt x="60" y="67"/>
                                </a:lnTo>
                                <a:lnTo>
                                  <a:pt x="35" y="45"/>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473"/>
                        <wps:cNvSpPr>
                          <a:spLocks/>
                        </wps:cNvSpPr>
                        <wps:spPr bwMode="auto">
                          <a:xfrm>
                            <a:off x="1024" y="863"/>
                            <a:ext cx="43" cy="28"/>
                          </a:xfrm>
                          <a:custGeom>
                            <a:avLst/>
                            <a:gdLst>
                              <a:gd name="T0" fmla="*/ 171 w 171"/>
                              <a:gd name="T1" fmla="*/ 109 h 109"/>
                              <a:gd name="T2" fmla="*/ 115 w 171"/>
                              <a:gd name="T3" fmla="*/ 99 h 109"/>
                              <a:gd name="T4" fmla="*/ 76 w 171"/>
                              <a:gd name="T5" fmla="*/ 79 h 109"/>
                              <a:gd name="T6" fmla="*/ 32 w 171"/>
                              <a:gd name="T7" fmla="*/ 49 h 109"/>
                              <a:gd name="T8" fmla="*/ 0 w 171"/>
                              <a:gd name="T9" fmla="*/ 0 h 109"/>
                            </a:gdLst>
                            <a:ahLst/>
                            <a:cxnLst>
                              <a:cxn ang="0">
                                <a:pos x="T0" y="T1"/>
                              </a:cxn>
                              <a:cxn ang="0">
                                <a:pos x="T2" y="T3"/>
                              </a:cxn>
                              <a:cxn ang="0">
                                <a:pos x="T4" y="T5"/>
                              </a:cxn>
                              <a:cxn ang="0">
                                <a:pos x="T6" y="T7"/>
                              </a:cxn>
                              <a:cxn ang="0">
                                <a:pos x="T8" y="T9"/>
                              </a:cxn>
                            </a:cxnLst>
                            <a:rect l="0" t="0" r="r" b="b"/>
                            <a:pathLst>
                              <a:path w="171" h="109">
                                <a:moveTo>
                                  <a:pt x="171" y="109"/>
                                </a:moveTo>
                                <a:lnTo>
                                  <a:pt x="115" y="99"/>
                                </a:lnTo>
                                <a:lnTo>
                                  <a:pt x="76" y="79"/>
                                </a:lnTo>
                                <a:lnTo>
                                  <a:pt x="32" y="49"/>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Freeform 474"/>
                        <wps:cNvSpPr>
                          <a:spLocks/>
                        </wps:cNvSpPr>
                        <wps:spPr bwMode="auto">
                          <a:xfrm>
                            <a:off x="1017" y="877"/>
                            <a:ext cx="40" cy="39"/>
                          </a:xfrm>
                          <a:custGeom>
                            <a:avLst/>
                            <a:gdLst>
                              <a:gd name="T0" fmla="*/ 160 w 160"/>
                              <a:gd name="T1" fmla="*/ 155 h 155"/>
                              <a:gd name="T2" fmla="*/ 97 w 160"/>
                              <a:gd name="T3" fmla="*/ 109 h 155"/>
                              <a:gd name="T4" fmla="*/ 61 w 160"/>
                              <a:gd name="T5" fmla="*/ 65 h 155"/>
                              <a:gd name="T6" fmla="*/ 23 w 160"/>
                              <a:gd name="T7" fmla="*/ 29 h 155"/>
                              <a:gd name="T8" fmla="*/ 0 w 160"/>
                              <a:gd name="T9" fmla="*/ 0 h 155"/>
                            </a:gdLst>
                            <a:ahLst/>
                            <a:cxnLst>
                              <a:cxn ang="0">
                                <a:pos x="T0" y="T1"/>
                              </a:cxn>
                              <a:cxn ang="0">
                                <a:pos x="T2" y="T3"/>
                              </a:cxn>
                              <a:cxn ang="0">
                                <a:pos x="T4" y="T5"/>
                              </a:cxn>
                              <a:cxn ang="0">
                                <a:pos x="T6" y="T7"/>
                              </a:cxn>
                              <a:cxn ang="0">
                                <a:pos x="T8" y="T9"/>
                              </a:cxn>
                            </a:cxnLst>
                            <a:rect l="0" t="0" r="r" b="b"/>
                            <a:pathLst>
                              <a:path w="160" h="155">
                                <a:moveTo>
                                  <a:pt x="160" y="155"/>
                                </a:moveTo>
                                <a:lnTo>
                                  <a:pt x="97" y="109"/>
                                </a:lnTo>
                                <a:lnTo>
                                  <a:pt x="61" y="65"/>
                                </a:lnTo>
                                <a:lnTo>
                                  <a:pt x="23" y="29"/>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475"/>
                        <wps:cNvSpPr>
                          <a:spLocks/>
                        </wps:cNvSpPr>
                        <wps:spPr bwMode="auto">
                          <a:xfrm>
                            <a:off x="1006" y="881"/>
                            <a:ext cx="26" cy="44"/>
                          </a:xfrm>
                          <a:custGeom>
                            <a:avLst/>
                            <a:gdLst>
                              <a:gd name="T0" fmla="*/ 105 w 105"/>
                              <a:gd name="T1" fmla="*/ 173 h 173"/>
                              <a:gd name="T2" fmla="*/ 92 w 105"/>
                              <a:gd name="T3" fmla="*/ 158 h 173"/>
                              <a:gd name="T4" fmla="*/ 71 w 105"/>
                              <a:gd name="T5" fmla="*/ 121 h 173"/>
                              <a:gd name="T6" fmla="*/ 32 w 105"/>
                              <a:gd name="T7" fmla="*/ 82 h 173"/>
                              <a:gd name="T8" fmla="*/ 0 w 105"/>
                              <a:gd name="T9" fmla="*/ 0 h 173"/>
                            </a:gdLst>
                            <a:ahLst/>
                            <a:cxnLst>
                              <a:cxn ang="0">
                                <a:pos x="T0" y="T1"/>
                              </a:cxn>
                              <a:cxn ang="0">
                                <a:pos x="T2" y="T3"/>
                              </a:cxn>
                              <a:cxn ang="0">
                                <a:pos x="T4" y="T5"/>
                              </a:cxn>
                              <a:cxn ang="0">
                                <a:pos x="T6" y="T7"/>
                              </a:cxn>
                              <a:cxn ang="0">
                                <a:pos x="T8" y="T9"/>
                              </a:cxn>
                            </a:cxnLst>
                            <a:rect l="0" t="0" r="r" b="b"/>
                            <a:pathLst>
                              <a:path w="105" h="173">
                                <a:moveTo>
                                  <a:pt x="105" y="173"/>
                                </a:moveTo>
                                <a:lnTo>
                                  <a:pt x="92" y="158"/>
                                </a:lnTo>
                                <a:lnTo>
                                  <a:pt x="71" y="121"/>
                                </a:lnTo>
                                <a:lnTo>
                                  <a:pt x="32" y="82"/>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Freeform 476"/>
                        <wps:cNvSpPr>
                          <a:spLocks/>
                        </wps:cNvSpPr>
                        <wps:spPr bwMode="auto">
                          <a:xfrm>
                            <a:off x="994" y="888"/>
                            <a:ext cx="25" cy="46"/>
                          </a:xfrm>
                          <a:custGeom>
                            <a:avLst/>
                            <a:gdLst>
                              <a:gd name="T0" fmla="*/ 99 w 99"/>
                              <a:gd name="T1" fmla="*/ 187 h 187"/>
                              <a:gd name="T2" fmla="*/ 58 w 99"/>
                              <a:gd name="T3" fmla="*/ 134 h 187"/>
                              <a:gd name="T4" fmla="*/ 34 w 99"/>
                              <a:gd name="T5" fmla="*/ 81 h 187"/>
                              <a:gd name="T6" fmla="*/ 23 w 99"/>
                              <a:gd name="T7" fmla="*/ 40 h 187"/>
                              <a:gd name="T8" fmla="*/ 0 w 99"/>
                              <a:gd name="T9" fmla="*/ 0 h 187"/>
                            </a:gdLst>
                            <a:ahLst/>
                            <a:cxnLst>
                              <a:cxn ang="0">
                                <a:pos x="T0" y="T1"/>
                              </a:cxn>
                              <a:cxn ang="0">
                                <a:pos x="T2" y="T3"/>
                              </a:cxn>
                              <a:cxn ang="0">
                                <a:pos x="T4" y="T5"/>
                              </a:cxn>
                              <a:cxn ang="0">
                                <a:pos x="T6" y="T7"/>
                              </a:cxn>
                              <a:cxn ang="0">
                                <a:pos x="T8" y="T9"/>
                              </a:cxn>
                            </a:cxnLst>
                            <a:rect l="0" t="0" r="r" b="b"/>
                            <a:pathLst>
                              <a:path w="99" h="187">
                                <a:moveTo>
                                  <a:pt x="99" y="187"/>
                                </a:moveTo>
                                <a:lnTo>
                                  <a:pt x="58" y="134"/>
                                </a:lnTo>
                                <a:lnTo>
                                  <a:pt x="34" y="81"/>
                                </a:lnTo>
                                <a:lnTo>
                                  <a:pt x="23" y="40"/>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Freeform 477"/>
                        <wps:cNvSpPr>
                          <a:spLocks/>
                        </wps:cNvSpPr>
                        <wps:spPr bwMode="auto">
                          <a:xfrm>
                            <a:off x="982" y="888"/>
                            <a:ext cx="21" cy="54"/>
                          </a:xfrm>
                          <a:custGeom>
                            <a:avLst/>
                            <a:gdLst>
                              <a:gd name="T0" fmla="*/ 82 w 82"/>
                              <a:gd name="T1" fmla="*/ 217 h 217"/>
                              <a:gd name="T2" fmla="*/ 40 w 82"/>
                              <a:gd name="T3" fmla="*/ 155 h 217"/>
                              <a:gd name="T4" fmla="*/ 24 w 82"/>
                              <a:gd name="T5" fmla="*/ 105 h 217"/>
                              <a:gd name="T6" fmla="*/ 9 w 82"/>
                              <a:gd name="T7" fmla="*/ 60 h 217"/>
                              <a:gd name="T8" fmla="*/ 0 w 82"/>
                              <a:gd name="T9" fmla="*/ 0 h 217"/>
                            </a:gdLst>
                            <a:ahLst/>
                            <a:cxnLst>
                              <a:cxn ang="0">
                                <a:pos x="T0" y="T1"/>
                              </a:cxn>
                              <a:cxn ang="0">
                                <a:pos x="T2" y="T3"/>
                              </a:cxn>
                              <a:cxn ang="0">
                                <a:pos x="T4" y="T5"/>
                              </a:cxn>
                              <a:cxn ang="0">
                                <a:pos x="T6" y="T7"/>
                              </a:cxn>
                              <a:cxn ang="0">
                                <a:pos x="T8" y="T9"/>
                              </a:cxn>
                            </a:cxnLst>
                            <a:rect l="0" t="0" r="r" b="b"/>
                            <a:pathLst>
                              <a:path w="82" h="217">
                                <a:moveTo>
                                  <a:pt x="82" y="217"/>
                                </a:moveTo>
                                <a:lnTo>
                                  <a:pt x="40" y="155"/>
                                </a:lnTo>
                                <a:lnTo>
                                  <a:pt x="24" y="105"/>
                                </a:lnTo>
                                <a:lnTo>
                                  <a:pt x="9" y="60"/>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Line 478"/>
                        <wps:cNvCnPr>
                          <a:cxnSpLocks noChangeShapeType="1"/>
                        </wps:cNvCnPr>
                        <wps:spPr bwMode="auto">
                          <a:xfrm flipH="1" flipV="1">
                            <a:off x="966" y="897"/>
                            <a:ext cx="19" cy="4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6" name="Freeform 479"/>
                        <wps:cNvSpPr>
                          <a:spLocks/>
                        </wps:cNvSpPr>
                        <wps:spPr bwMode="auto">
                          <a:xfrm>
                            <a:off x="1000" y="821"/>
                            <a:ext cx="30" cy="29"/>
                          </a:xfrm>
                          <a:custGeom>
                            <a:avLst/>
                            <a:gdLst>
                              <a:gd name="T0" fmla="*/ 76 w 118"/>
                              <a:gd name="T1" fmla="*/ 0 h 118"/>
                              <a:gd name="T2" fmla="*/ 87 w 118"/>
                              <a:gd name="T3" fmla="*/ 9 h 118"/>
                              <a:gd name="T4" fmla="*/ 97 w 118"/>
                              <a:gd name="T5" fmla="*/ 21 h 118"/>
                              <a:gd name="T6" fmla="*/ 115 w 118"/>
                              <a:gd name="T7" fmla="*/ 61 h 118"/>
                              <a:gd name="T8" fmla="*/ 118 w 118"/>
                              <a:gd name="T9" fmla="*/ 82 h 118"/>
                              <a:gd name="T10" fmla="*/ 106 w 118"/>
                              <a:gd name="T11" fmla="*/ 106 h 118"/>
                              <a:gd name="T12" fmla="*/ 76 w 118"/>
                              <a:gd name="T13" fmla="*/ 118 h 118"/>
                              <a:gd name="T14" fmla="*/ 35 w 118"/>
                              <a:gd name="T15" fmla="*/ 95 h 118"/>
                              <a:gd name="T16" fmla="*/ 17 w 118"/>
                              <a:gd name="T17" fmla="*/ 61 h 118"/>
                              <a:gd name="T18" fmla="*/ 0 w 118"/>
                              <a:gd name="T19" fmla="*/ 21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118">
                                <a:moveTo>
                                  <a:pt x="76" y="0"/>
                                </a:moveTo>
                                <a:lnTo>
                                  <a:pt x="87" y="9"/>
                                </a:lnTo>
                                <a:lnTo>
                                  <a:pt x="97" y="21"/>
                                </a:lnTo>
                                <a:lnTo>
                                  <a:pt x="115" y="61"/>
                                </a:lnTo>
                                <a:lnTo>
                                  <a:pt x="118" y="82"/>
                                </a:lnTo>
                                <a:lnTo>
                                  <a:pt x="106" y="106"/>
                                </a:lnTo>
                                <a:lnTo>
                                  <a:pt x="76" y="118"/>
                                </a:lnTo>
                                <a:lnTo>
                                  <a:pt x="35" y="95"/>
                                </a:lnTo>
                                <a:lnTo>
                                  <a:pt x="17" y="61"/>
                                </a:lnTo>
                                <a:lnTo>
                                  <a:pt x="0" y="2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Freeform 480"/>
                        <wps:cNvSpPr>
                          <a:spLocks/>
                        </wps:cNvSpPr>
                        <wps:spPr bwMode="auto">
                          <a:xfrm>
                            <a:off x="990" y="839"/>
                            <a:ext cx="27" cy="27"/>
                          </a:xfrm>
                          <a:custGeom>
                            <a:avLst/>
                            <a:gdLst>
                              <a:gd name="T0" fmla="*/ 98 w 108"/>
                              <a:gd name="T1" fmla="*/ 37 h 109"/>
                              <a:gd name="T2" fmla="*/ 95 w 108"/>
                              <a:gd name="T3" fmla="*/ 44 h 109"/>
                              <a:gd name="T4" fmla="*/ 108 w 108"/>
                              <a:gd name="T5" fmla="*/ 79 h 109"/>
                              <a:gd name="T6" fmla="*/ 80 w 108"/>
                              <a:gd name="T7" fmla="*/ 109 h 109"/>
                              <a:gd name="T8" fmla="*/ 54 w 108"/>
                              <a:gd name="T9" fmla="*/ 104 h 109"/>
                              <a:gd name="T10" fmla="*/ 16 w 108"/>
                              <a:gd name="T11" fmla="*/ 72 h 109"/>
                              <a:gd name="T12" fmla="*/ 0 w 108"/>
                              <a:gd name="T13" fmla="*/ 21 h 109"/>
                              <a:gd name="T14" fmla="*/ 0 w 108"/>
                              <a:gd name="T15" fmla="*/ 0 h 10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8" h="109">
                                <a:moveTo>
                                  <a:pt x="98" y="37"/>
                                </a:moveTo>
                                <a:lnTo>
                                  <a:pt x="95" y="44"/>
                                </a:lnTo>
                                <a:lnTo>
                                  <a:pt x="108" y="79"/>
                                </a:lnTo>
                                <a:lnTo>
                                  <a:pt x="80" y="109"/>
                                </a:lnTo>
                                <a:lnTo>
                                  <a:pt x="54" y="104"/>
                                </a:lnTo>
                                <a:lnTo>
                                  <a:pt x="16" y="72"/>
                                </a:lnTo>
                                <a:lnTo>
                                  <a:pt x="0" y="21"/>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481"/>
                        <wps:cNvSpPr>
                          <a:spLocks/>
                        </wps:cNvSpPr>
                        <wps:spPr bwMode="auto">
                          <a:xfrm>
                            <a:off x="976" y="850"/>
                            <a:ext cx="28" cy="27"/>
                          </a:xfrm>
                          <a:custGeom>
                            <a:avLst/>
                            <a:gdLst>
                              <a:gd name="T0" fmla="*/ 112 w 115"/>
                              <a:gd name="T1" fmla="*/ 60 h 110"/>
                              <a:gd name="T2" fmla="*/ 115 w 115"/>
                              <a:gd name="T3" fmla="*/ 75 h 110"/>
                              <a:gd name="T4" fmla="*/ 112 w 115"/>
                              <a:gd name="T5" fmla="*/ 96 h 110"/>
                              <a:gd name="T6" fmla="*/ 89 w 115"/>
                              <a:gd name="T7" fmla="*/ 110 h 110"/>
                              <a:gd name="T8" fmla="*/ 58 w 115"/>
                              <a:gd name="T9" fmla="*/ 96 h 110"/>
                              <a:gd name="T10" fmla="*/ 36 w 115"/>
                              <a:gd name="T11" fmla="*/ 77 h 110"/>
                              <a:gd name="T12" fmla="*/ 15 w 115"/>
                              <a:gd name="T13" fmla="*/ 49 h 110"/>
                              <a:gd name="T14" fmla="*/ 0 w 115"/>
                              <a:gd name="T15" fmla="*/ 0 h 11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5" h="110">
                                <a:moveTo>
                                  <a:pt x="112" y="60"/>
                                </a:moveTo>
                                <a:lnTo>
                                  <a:pt x="115" y="75"/>
                                </a:lnTo>
                                <a:lnTo>
                                  <a:pt x="112" y="96"/>
                                </a:lnTo>
                                <a:lnTo>
                                  <a:pt x="89" y="110"/>
                                </a:lnTo>
                                <a:lnTo>
                                  <a:pt x="58" y="96"/>
                                </a:lnTo>
                                <a:lnTo>
                                  <a:pt x="36" y="77"/>
                                </a:lnTo>
                                <a:lnTo>
                                  <a:pt x="15" y="49"/>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Freeform 482"/>
                        <wps:cNvSpPr>
                          <a:spLocks/>
                        </wps:cNvSpPr>
                        <wps:spPr bwMode="auto">
                          <a:xfrm>
                            <a:off x="965" y="861"/>
                            <a:ext cx="27" cy="24"/>
                          </a:xfrm>
                          <a:custGeom>
                            <a:avLst/>
                            <a:gdLst>
                              <a:gd name="T0" fmla="*/ 104 w 109"/>
                              <a:gd name="T1" fmla="*/ 60 h 96"/>
                              <a:gd name="T2" fmla="*/ 109 w 109"/>
                              <a:gd name="T3" fmla="*/ 81 h 96"/>
                              <a:gd name="T4" fmla="*/ 84 w 109"/>
                              <a:gd name="T5" fmla="*/ 96 h 96"/>
                              <a:gd name="T6" fmla="*/ 62 w 109"/>
                              <a:gd name="T7" fmla="*/ 90 h 96"/>
                              <a:gd name="T8" fmla="*/ 32 w 109"/>
                              <a:gd name="T9" fmla="*/ 67 h 96"/>
                              <a:gd name="T10" fmla="*/ 0 w 109"/>
                              <a:gd name="T11" fmla="*/ 0 h 96"/>
                            </a:gdLst>
                            <a:ahLst/>
                            <a:cxnLst>
                              <a:cxn ang="0">
                                <a:pos x="T0" y="T1"/>
                              </a:cxn>
                              <a:cxn ang="0">
                                <a:pos x="T2" y="T3"/>
                              </a:cxn>
                              <a:cxn ang="0">
                                <a:pos x="T4" y="T5"/>
                              </a:cxn>
                              <a:cxn ang="0">
                                <a:pos x="T6" y="T7"/>
                              </a:cxn>
                              <a:cxn ang="0">
                                <a:pos x="T8" y="T9"/>
                              </a:cxn>
                              <a:cxn ang="0">
                                <a:pos x="T10" y="T11"/>
                              </a:cxn>
                            </a:cxnLst>
                            <a:rect l="0" t="0" r="r" b="b"/>
                            <a:pathLst>
                              <a:path w="109" h="96">
                                <a:moveTo>
                                  <a:pt x="104" y="60"/>
                                </a:moveTo>
                                <a:lnTo>
                                  <a:pt x="109" y="81"/>
                                </a:lnTo>
                                <a:lnTo>
                                  <a:pt x="84" y="96"/>
                                </a:lnTo>
                                <a:lnTo>
                                  <a:pt x="62" y="90"/>
                                </a:lnTo>
                                <a:lnTo>
                                  <a:pt x="32" y="67"/>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483"/>
                        <wps:cNvSpPr>
                          <a:spLocks/>
                        </wps:cNvSpPr>
                        <wps:spPr bwMode="auto">
                          <a:xfrm>
                            <a:off x="966" y="882"/>
                            <a:ext cx="14" cy="8"/>
                          </a:xfrm>
                          <a:custGeom>
                            <a:avLst/>
                            <a:gdLst>
                              <a:gd name="T0" fmla="*/ 57 w 57"/>
                              <a:gd name="T1" fmla="*/ 0 h 30"/>
                              <a:gd name="T2" fmla="*/ 57 w 57"/>
                              <a:gd name="T3" fmla="*/ 21 h 30"/>
                              <a:gd name="T4" fmla="*/ 27 w 57"/>
                              <a:gd name="T5" fmla="*/ 30 h 30"/>
                              <a:gd name="T6" fmla="*/ 0 w 57"/>
                              <a:gd name="T7" fmla="*/ 21 h 30"/>
                            </a:gdLst>
                            <a:ahLst/>
                            <a:cxnLst>
                              <a:cxn ang="0">
                                <a:pos x="T0" y="T1"/>
                              </a:cxn>
                              <a:cxn ang="0">
                                <a:pos x="T2" y="T3"/>
                              </a:cxn>
                              <a:cxn ang="0">
                                <a:pos x="T4" y="T5"/>
                              </a:cxn>
                              <a:cxn ang="0">
                                <a:pos x="T6" y="T7"/>
                              </a:cxn>
                            </a:cxnLst>
                            <a:rect l="0" t="0" r="r" b="b"/>
                            <a:pathLst>
                              <a:path w="57" h="30">
                                <a:moveTo>
                                  <a:pt x="57" y="0"/>
                                </a:moveTo>
                                <a:lnTo>
                                  <a:pt x="57" y="21"/>
                                </a:lnTo>
                                <a:lnTo>
                                  <a:pt x="27" y="30"/>
                                </a:lnTo>
                                <a:lnTo>
                                  <a:pt x="0" y="2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Freeform 484"/>
                        <wps:cNvSpPr>
                          <a:spLocks/>
                        </wps:cNvSpPr>
                        <wps:spPr bwMode="auto">
                          <a:xfrm>
                            <a:off x="1049" y="743"/>
                            <a:ext cx="25" cy="4"/>
                          </a:xfrm>
                          <a:custGeom>
                            <a:avLst/>
                            <a:gdLst>
                              <a:gd name="T0" fmla="*/ 100 w 100"/>
                              <a:gd name="T1" fmla="*/ 9 h 17"/>
                              <a:gd name="T2" fmla="*/ 73 w 100"/>
                              <a:gd name="T3" fmla="*/ 0 h 17"/>
                              <a:gd name="T4" fmla="*/ 48 w 100"/>
                              <a:gd name="T5" fmla="*/ 4 h 17"/>
                              <a:gd name="T6" fmla="*/ 0 w 100"/>
                              <a:gd name="T7" fmla="*/ 17 h 17"/>
                            </a:gdLst>
                            <a:ahLst/>
                            <a:cxnLst>
                              <a:cxn ang="0">
                                <a:pos x="T0" y="T1"/>
                              </a:cxn>
                              <a:cxn ang="0">
                                <a:pos x="T2" y="T3"/>
                              </a:cxn>
                              <a:cxn ang="0">
                                <a:pos x="T4" y="T5"/>
                              </a:cxn>
                              <a:cxn ang="0">
                                <a:pos x="T6" y="T7"/>
                              </a:cxn>
                            </a:cxnLst>
                            <a:rect l="0" t="0" r="r" b="b"/>
                            <a:pathLst>
                              <a:path w="100" h="17">
                                <a:moveTo>
                                  <a:pt x="100" y="9"/>
                                </a:moveTo>
                                <a:lnTo>
                                  <a:pt x="73" y="0"/>
                                </a:lnTo>
                                <a:lnTo>
                                  <a:pt x="48" y="4"/>
                                </a:lnTo>
                                <a:lnTo>
                                  <a:pt x="0" y="1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485"/>
                        <wps:cNvSpPr>
                          <a:spLocks/>
                        </wps:cNvSpPr>
                        <wps:spPr bwMode="auto">
                          <a:xfrm>
                            <a:off x="959" y="877"/>
                            <a:ext cx="6" cy="11"/>
                          </a:xfrm>
                          <a:custGeom>
                            <a:avLst/>
                            <a:gdLst>
                              <a:gd name="T0" fmla="*/ 25 w 25"/>
                              <a:gd name="T1" fmla="*/ 40 h 40"/>
                              <a:gd name="T2" fmla="*/ 0 w 25"/>
                              <a:gd name="T3" fmla="*/ 14 h 40"/>
                              <a:gd name="T4" fmla="*/ 0 w 25"/>
                              <a:gd name="T5" fmla="*/ 0 h 40"/>
                            </a:gdLst>
                            <a:ahLst/>
                            <a:cxnLst>
                              <a:cxn ang="0">
                                <a:pos x="T0" y="T1"/>
                              </a:cxn>
                              <a:cxn ang="0">
                                <a:pos x="T2" y="T3"/>
                              </a:cxn>
                              <a:cxn ang="0">
                                <a:pos x="T4" y="T5"/>
                              </a:cxn>
                            </a:cxnLst>
                            <a:rect l="0" t="0" r="r" b="b"/>
                            <a:pathLst>
                              <a:path w="25" h="40">
                                <a:moveTo>
                                  <a:pt x="25" y="40"/>
                                </a:moveTo>
                                <a:lnTo>
                                  <a:pt x="0" y="14"/>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486"/>
                        <wps:cNvSpPr>
                          <a:spLocks/>
                        </wps:cNvSpPr>
                        <wps:spPr bwMode="auto">
                          <a:xfrm>
                            <a:off x="775" y="967"/>
                            <a:ext cx="30" cy="33"/>
                          </a:xfrm>
                          <a:custGeom>
                            <a:avLst/>
                            <a:gdLst>
                              <a:gd name="T0" fmla="*/ 9 w 122"/>
                              <a:gd name="T1" fmla="*/ 0 h 133"/>
                              <a:gd name="T2" fmla="*/ 9 w 122"/>
                              <a:gd name="T3" fmla="*/ 18 h 133"/>
                              <a:gd name="T4" fmla="*/ 4 w 122"/>
                              <a:gd name="T5" fmla="*/ 37 h 133"/>
                              <a:gd name="T6" fmla="*/ 0 w 122"/>
                              <a:gd name="T7" fmla="*/ 79 h 133"/>
                              <a:gd name="T8" fmla="*/ 9 w 122"/>
                              <a:gd name="T9" fmla="*/ 115 h 133"/>
                              <a:gd name="T10" fmla="*/ 27 w 122"/>
                              <a:gd name="T11" fmla="*/ 133 h 133"/>
                              <a:gd name="T12" fmla="*/ 65 w 122"/>
                              <a:gd name="T13" fmla="*/ 133 h 133"/>
                              <a:gd name="T14" fmla="*/ 91 w 122"/>
                              <a:gd name="T15" fmla="*/ 115 h 133"/>
                              <a:gd name="T16" fmla="*/ 119 w 122"/>
                              <a:gd name="T17" fmla="*/ 71 h 133"/>
                              <a:gd name="T18" fmla="*/ 122 w 122"/>
                              <a:gd name="T19" fmla="*/ 55 h 133"/>
                              <a:gd name="T20" fmla="*/ 122 w 122"/>
                              <a:gd name="T21" fmla="*/ 37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2" h="133">
                                <a:moveTo>
                                  <a:pt x="9" y="0"/>
                                </a:moveTo>
                                <a:lnTo>
                                  <a:pt x="9" y="18"/>
                                </a:lnTo>
                                <a:lnTo>
                                  <a:pt x="4" y="37"/>
                                </a:lnTo>
                                <a:lnTo>
                                  <a:pt x="0" y="79"/>
                                </a:lnTo>
                                <a:lnTo>
                                  <a:pt x="9" y="115"/>
                                </a:lnTo>
                                <a:lnTo>
                                  <a:pt x="27" y="133"/>
                                </a:lnTo>
                                <a:lnTo>
                                  <a:pt x="65" y="133"/>
                                </a:lnTo>
                                <a:lnTo>
                                  <a:pt x="91" y="115"/>
                                </a:lnTo>
                                <a:lnTo>
                                  <a:pt x="119" y="71"/>
                                </a:lnTo>
                                <a:lnTo>
                                  <a:pt x="122" y="55"/>
                                </a:lnTo>
                                <a:lnTo>
                                  <a:pt x="122" y="3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487"/>
                        <wps:cNvSpPr>
                          <a:spLocks/>
                        </wps:cNvSpPr>
                        <wps:spPr bwMode="auto">
                          <a:xfrm>
                            <a:off x="782" y="990"/>
                            <a:ext cx="30" cy="25"/>
                          </a:xfrm>
                          <a:custGeom>
                            <a:avLst/>
                            <a:gdLst>
                              <a:gd name="T0" fmla="*/ 121 w 121"/>
                              <a:gd name="T1" fmla="*/ 0 h 101"/>
                              <a:gd name="T2" fmla="*/ 116 w 121"/>
                              <a:gd name="T3" fmla="*/ 24 h 101"/>
                              <a:gd name="T4" fmla="*/ 98 w 121"/>
                              <a:gd name="T5" fmla="*/ 47 h 101"/>
                              <a:gd name="T6" fmla="*/ 84 w 121"/>
                              <a:gd name="T7" fmla="*/ 69 h 101"/>
                              <a:gd name="T8" fmla="*/ 62 w 121"/>
                              <a:gd name="T9" fmla="*/ 85 h 101"/>
                              <a:gd name="T10" fmla="*/ 21 w 121"/>
                              <a:gd name="T11" fmla="*/ 101 h 101"/>
                              <a:gd name="T12" fmla="*/ 0 w 121"/>
                              <a:gd name="T13" fmla="*/ 83 h 101"/>
                              <a:gd name="T14" fmla="*/ 4 w 121"/>
                              <a:gd name="T15" fmla="*/ 61 h 101"/>
                              <a:gd name="T16" fmla="*/ 21 w 121"/>
                              <a:gd name="T17" fmla="*/ 4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1" h="101">
                                <a:moveTo>
                                  <a:pt x="121" y="0"/>
                                </a:moveTo>
                                <a:lnTo>
                                  <a:pt x="116" y="24"/>
                                </a:lnTo>
                                <a:lnTo>
                                  <a:pt x="98" y="47"/>
                                </a:lnTo>
                                <a:lnTo>
                                  <a:pt x="84" y="69"/>
                                </a:lnTo>
                                <a:lnTo>
                                  <a:pt x="62" y="85"/>
                                </a:lnTo>
                                <a:lnTo>
                                  <a:pt x="21" y="101"/>
                                </a:lnTo>
                                <a:lnTo>
                                  <a:pt x="0" y="83"/>
                                </a:lnTo>
                                <a:lnTo>
                                  <a:pt x="4" y="61"/>
                                </a:lnTo>
                                <a:lnTo>
                                  <a:pt x="21" y="42"/>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Freeform 488"/>
                        <wps:cNvSpPr>
                          <a:spLocks/>
                        </wps:cNvSpPr>
                        <wps:spPr bwMode="auto">
                          <a:xfrm>
                            <a:off x="780" y="1000"/>
                            <a:ext cx="35" cy="46"/>
                          </a:xfrm>
                          <a:custGeom>
                            <a:avLst/>
                            <a:gdLst>
                              <a:gd name="T0" fmla="*/ 5 w 140"/>
                              <a:gd name="T1" fmla="*/ 59 h 184"/>
                              <a:gd name="T2" fmla="*/ 0 w 140"/>
                              <a:gd name="T3" fmla="*/ 92 h 184"/>
                              <a:gd name="T4" fmla="*/ 21 w 140"/>
                              <a:gd name="T5" fmla="*/ 124 h 184"/>
                              <a:gd name="T6" fmla="*/ 26 w 140"/>
                              <a:gd name="T7" fmla="*/ 152 h 184"/>
                              <a:gd name="T8" fmla="*/ 41 w 140"/>
                              <a:gd name="T9" fmla="*/ 174 h 184"/>
                              <a:gd name="T10" fmla="*/ 62 w 140"/>
                              <a:gd name="T11" fmla="*/ 184 h 184"/>
                              <a:gd name="T12" fmla="*/ 82 w 140"/>
                              <a:gd name="T13" fmla="*/ 174 h 184"/>
                              <a:gd name="T14" fmla="*/ 106 w 140"/>
                              <a:gd name="T15" fmla="*/ 138 h 184"/>
                              <a:gd name="T16" fmla="*/ 121 w 140"/>
                              <a:gd name="T17" fmla="*/ 96 h 184"/>
                              <a:gd name="T18" fmla="*/ 121 w 140"/>
                              <a:gd name="T19" fmla="*/ 59 h 184"/>
                              <a:gd name="T20" fmla="*/ 140 w 140"/>
                              <a:gd name="T21" fmla="*/ 19 h 184"/>
                              <a:gd name="T22" fmla="*/ 140 w 140"/>
                              <a:gd name="T23" fmla="*/ 0 h 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40" h="184">
                                <a:moveTo>
                                  <a:pt x="5" y="59"/>
                                </a:moveTo>
                                <a:lnTo>
                                  <a:pt x="0" y="92"/>
                                </a:lnTo>
                                <a:lnTo>
                                  <a:pt x="21" y="124"/>
                                </a:lnTo>
                                <a:lnTo>
                                  <a:pt x="26" y="152"/>
                                </a:lnTo>
                                <a:lnTo>
                                  <a:pt x="41" y="174"/>
                                </a:lnTo>
                                <a:lnTo>
                                  <a:pt x="62" y="184"/>
                                </a:lnTo>
                                <a:lnTo>
                                  <a:pt x="82" y="174"/>
                                </a:lnTo>
                                <a:lnTo>
                                  <a:pt x="106" y="138"/>
                                </a:lnTo>
                                <a:lnTo>
                                  <a:pt x="121" y="96"/>
                                </a:lnTo>
                                <a:lnTo>
                                  <a:pt x="121" y="59"/>
                                </a:lnTo>
                                <a:lnTo>
                                  <a:pt x="140" y="19"/>
                                </a:lnTo>
                                <a:lnTo>
                                  <a:pt x="14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489"/>
                        <wps:cNvSpPr>
                          <a:spLocks/>
                        </wps:cNvSpPr>
                        <wps:spPr bwMode="auto">
                          <a:xfrm>
                            <a:off x="740" y="1000"/>
                            <a:ext cx="47" cy="15"/>
                          </a:xfrm>
                          <a:custGeom>
                            <a:avLst/>
                            <a:gdLst>
                              <a:gd name="T0" fmla="*/ 188 w 188"/>
                              <a:gd name="T1" fmla="*/ 0 h 59"/>
                              <a:gd name="T2" fmla="*/ 149 w 188"/>
                              <a:gd name="T3" fmla="*/ 0 h 59"/>
                              <a:gd name="T4" fmla="*/ 129 w 188"/>
                              <a:gd name="T5" fmla="*/ 27 h 59"/>
                              <a:gd name="T6" fmla="*/ 99 w 188"/>
                              <a:gd name="T7" fmla="*/ 51 h 59"/>
                              <a:gd name="T8" fmla="*/ 53 w 188"/>
                              <a:gd name="T9" fmla="*/ 59 h 59"/>
                              <a:gd name="T10" fmla="*/ 35 w 188"/>
                              <a:gd name="T11" fmla="*/ 59 h 59"/>
                              <a:gd name="T12" fmla="*/ 0 w 188"/>
                              <a:gd name="T13" fmla="*/ 53 h 59"/>
                            </a:gdLst>
                            <a:ahLst/>
                            <a:cxnLst>
                              <a:cxn ang="0">
                                <a:pos x="T0" y="T1"/>
                              </a:cxn>
                              <a:cxn ang="0">
                                <a:pos x="T2" y="T3"/>
                              </a:cxn>
                              <a:cxn ang="0">
                                <a:pos x="T4" y="T5"/>
                              </a:cxn>
                              <a:cxn ang="0">
                                <a:pos x="T6" y="T7"/>
                              </a:cxn>
                              <a:cxn ang="0">
                                <a:pos x="T8" y="T9"/>
                              </a:cxn>
                              <a:cxn ang="0">
                                <a:pos x="T10" y="T11"/>
                              </a:cxn>
                              <a:cxn ang="0">
                                <a:pos x="T12" y="T13"/>
                              </a:cxn>
                            </a:cxnLst>
                            <a:rect l="0" t="0" r="r" b="b"/>
                            <a:pathLst>
                              <a:path w="188" h="59">
                                <a:moveTo>
                                  <a:pt x="188" y="0"/>
                                </a:moveTo>
                                <a:lnTo>
                                  <a:pt x="149" y="0"/>
                                </a:lnTo>
                                <a:lnTo>
                                  <a:pt x="129" y="27"/>
                                </a:lnTo>
                                <a:lnTo>
                                  <a:pt x="99" y="51"/>
                                </a:lnTo>
                                <a:lnTo>
                                  <a:pt x="53" y="59"/>
                                </a:lnTo>
                                <a:lnTo>
                                  <a:pt x="35" y="59"/>
                                </a:lnTo>
                                <a:lnTo>
                                  <a:pt x="0" y="53"/>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Freeform 490"/>
                        <wps:cNvSpPr>
                          <a:spLocks/>
                        </wps:cNvSpPr>
                        <wps:spPr bwMode="auto">
                          <a:xfrm>
                            <a:off x="739" y="1032"/>
                            <a:ext cx="52" cy="18"/>
                          </a:xfrm>
                          <a:custGeom>
                            <a:avLst/>
                            <a:gdLst>
                              <a:gd name="T0" fmla="*/ 0 w 210"/>
                              <a:gd name="T1" fmla="*/ 8 h 72"/>
                              <a:gd name="T2" fmla="*/ 31 w 210"/>
                              <a:gd name="T3" fmla="*/ 32 h 72"/>
                              <a:gd name="T4" fmla="*/ 75 w 210"/>
                              <a:gd name="T5" fmla="*/ 42 h 72"/>
                              <a:gd name="T6" fmla="*/ 114 w 210"/>
                              <a:gd name="T7" fmla="*/ 23 h 72"/>
                              <a:gd name="T8" fmla="*/ 114 w 210"/>
                              <a:gd name="T9" fmla="*/ 6 h 72"/>
                              <a:gd name="T10" fmla="*/ 129 w 210"/>
                              <a:gd name="T11" fmla="*/ 0 h 72"/>
                              <a:gd name="T12" fmla="*/ 114 w 210"/>
                              <a:gd name="T13" fmla="*/ 6 h 72"/>
                              <a:gd name="T14" fmla="*/ 114 w 210"/>
                              <a:gd name="T15" fmla="*/ 45 h 72"/>
                              <a:gd name="T16" fmla="*/ 152 w 210"/>
                              <a:gd name="T17" fmla="*/ 69 h 72"/>
                              <a:gd name="T18" fmla="*/ 194 w 210"/>
                              <a:gd name="T19" fmla="*/ 72 h 72"/>
                              <a:gd name="T20" fmla="*/ 210 w 210"/>
                              <a:gd name="T21" fmla="*/ 45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72">
                                <a:moveTo>
                                  <a:pt x="0" y="8"/>
                                </a:moveTo>
                                <a:lnTo>
                                  <a:pt x="31" y="32"/>
                                </a:lnTo>
                                <a:lnTo>
                                  <a:pt x="75" y="42"/>
                                </a:lnTo>
                                <a:lnTo>
                                  <a:pt x="114" y="23"/>
                                </a:lnTo>
                                <a:lnTo>
                                  <a:pt x="114" y="6"/>
                                </a:lnTo>
                                <a:lnTo>
                                  <a:pt x="129" y="0"/>
                                </a:lnTo>
                                <a:lnTo>
                                  <a:pt x="114" y="6"/>
                                </a:lnTo>
                                <a:lnTo>
                                  <a:pt x="114" y="45"/>
                                </a:lnTo>
                                <a:lnTo>
                                  <a:pt x="152" y="69"/>
                                </a:lnTo>
                                <a:lnTo>
                                  <a:pt x="194" y="72"/>
                                </a:lnTo>
                                <a:lnTo>
                                  <a:pt x="210" y="45"/>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491"/>
                        <wps:cNvSpPr>
                          <a:spLocks/>
                        </wps:cNvSpPr>
                        <wps:spPr bwMode="auto">
                          <a:xfrm>
                            <a:off x="735" y="1065"/>
                            <a:ext cx="33" cy="22"/>
                          </a:xfrm>
                          <a:custGeom>
                            <a:avLst/>
                            <a:gdLst>
                              <a:gd name="T0" fmla="*/ 0 w 130"/>
                              <a:gd name="T1" fmla="*/ 42 h 86"/>
                              <a:gd name="T2" fmla="*/ 8 w 130"/>
                              <a:gd name="T3" fmla="*/ 22 h 86"/>
                              <a:gd name="T4" fmla="*/ 23 w 130"/>
                              <a:gd name="T5" fmla="*/ 13 h 86"/>
                              <a:gd name="T6" fmla="*/ 50 w 130"/>
                              <a:gd name="T7" fmla="*/ 2 h 86"/>
                              <a:gd name="T8" fmla="*/ 88 w 130"/>
                              <a:gd name="T9" fmla="*/ 0 h 86"/>
                              <a:gd name="T10" fmla="*/ 112 w 130"/>
                              <a:gd name="T11" fmla="*/ 13 h 86"/>
                              <a:gd name="T12" fmla="*/ 125 w 130"/>
                              <a:gd name="T13" fmla="*/ 39 h 86"/>
                              <a:gd name="T14" fmla="*/ 130 w 130"/>
                              <a:gd name="T15" fmla="*/ 61 h 86"/>
                              <a:gd name="T16" fmla="*/ 127 w 130"/>
                              <a:gd name="T17" fmla="*/ 86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0" h="86">
                                <a:moveTo>
                                  <a:pt x="0" y="42"/>
                                </a:moveTo>
                                <a:lnTo>
                                  <a:pt x="8" y="22"/>
                                </a:lnTo>
                                <a:lnTo>
                                  <a:pt x="23" y="13"/>
                                </a:lnTo>
                                <a:lnTo>
                                  <a:pt x="50" y="2"/>
                                </a:lnTo>
                                <a:lnTo>
                                  <a:pt x="88" y="0"/>
                                </a:lnTo>
                                <a:lnTo>
                                  <a:pt x="112" y="13"/>
                                </a:lnTo>
                                <a:lnTo>
                                  <a:pt x="125" y="39"/>
                                </a:lnTo>
                                <a:lnTo>
                                  <a:pt x="130" y="61"/>
                                </a:lnTo>
                                <a:lnTo>
                                  <a:pt x="127" y="86"/>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Freeform 492"/>
                        <wps:cNvSpPr>
                          <a:spLocks/>
                        </wps:cNvSpPr>
                        <wps:spPr bwMode="auto">
                          <a:xfrm>
                            <a:off x="795" y="1080"/>
                            <a:ext cx="17" cy="9"/>
                          </a:xfrm>
                          <a:custGeom>
                            <a:avLst/>
                            <a:gdLst>
                              <a:gd name="T0" fmla="*/ 0 w 69"/>
                              <a:gd name="T1" fmla="*/ 9 h 34"/>
                              <a:gd name="T2" fmla="*/ 12 w 69"/>
                              <a:gd name="T3" fmla="*/ 4 h 34"/>
                              <a:gd name="T4" fmla="*/ 25 w 69"/>
                              <a:gd name="T5" fmla="*/ 0 h 34"/>
                              <a:gd name="T6" fmla="*/ 41 w 69"/>
                              <a:gd name="T7" fmla="*/ 0 h 34"/>
                              <a:gd name="T8" fmla="*/ 58 w 69"/>
                              <a:gd name="T9" fmla="*/ 11 h 34"/>
                              <a:gd name="T10" fmla="*/ 69 w 69"/>
                              <a:gd name="T11" fmla="*/ 34 h 34"/>
                            </a:gdLst>
                            <a:ahLst/>
                            <a:cxnLst>
                              <a:cxn ang="0">
                                <a:pos x="T0" y="T1"/>
                              </a:cxn>
                              <a:cxn ang="0">
                                <a:pos x="T2" y="T3"/>
                              </a:cxn>
                              <a:cxn ang="0">
                                <a:pos x="T4" y="T5"/>
                              </a:cxn>
                              <a:cxn ang="0">
                                <a:pos x="T6" y="T7"/>
                              </a:cxn>
                              <a:cxn ang="0">
                                <a:pos x="T8" y="T9"/>
                              </a:cxn>
                              <a:cxn ang="0">
                                <a:pos x="T10" y="T11"/>
                              </a:cxn>
                            </a:cxnLst>
                            <a:rect l="0" t="0" r="r" b="b"/>
                            <a:pathLst>
                              <a:path w="69" h="34">
                                <a:moveTo>
                                  <a:pt x="0" y="9"/>
                                </a:moveTo>
                                <a:lnTo>
                                  <a:pt x="12" y="4"/>
                                </a:lnTo>
                                <a:lnTo>
                                  <a:pt x="25" y="0"/>
                                </a:lnTo>
                                <a:lnTo>
                                  <a:pt x="41" y="0"/>
                                </a:lnTo>
                                <a:lnTo>
                                  <a:pt x="58" y="11"/>
                                </a:lnTo>
                                <a:lnTo>
                                  <a:pt x="69" y="34"/>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Freeform 493"/>
                        <wps:cNvSpPr>
                          <a:spLocks/>
                        </wps:cNvSpPr>
                        <wps:spPr bwMode="auto">
                          <a:xfrm>
                            <a:off x="831" y="1092"/>
                            <a:ext cx="18" cy="10"/>
                          </a:xfrm>
                          <a:custGeom>
                            <a:avLst/>
                            <a:gdLst>
                              <a:gd name="T0" fmla="*/ 0 w 73"/>
                              <a:gd name="T1" fmla="*/ 40 h 40"/>
                              <a:gd name="T2" fmla="*/ 12 w 73"/>
                              <a:gd name="T3" fmla="*/ 17 h 40"/>
                              <a:gd name="T4" fmla="*/ 36 w 73"/>
                              <a:gd name="T5" fmla="*/ 3 h 40"/>
                              <a:gd name="T6" fmla="*/ 57 w 73"/>
                              <a:gd name="T7" fmla="*/ 0 h 40"/>
                              <a:gd name="T8" fmla="*/ 73 w 73"/>
                              <a:gd name="T9" fmla="*/ 7 h 40"/>
                            </a:gdLst>
                            <a:ahLst/>
                            <a:cxnLst>
                              <a:cxn ang="0">
                                <a:pos x="T0" y="T1"/>
                              </a:cxn>
                              <a:cxn ang="0">
                                <a:pos x="T2" y="T3"/>
                              </a:cxn>
                              <a:cxn ang="0">
                                <a:pos x="T4" y="T5"/>
                              </a:cxn>
                              <a:cxn ang="0">
                                <a:pos x="T6" y="T7"/>
                              </a:cxn>
                              <a:cxn ang="0">
                                <a:pos x="T8" y="T9"/>
                              </a:cxn>
                            </a:cxnLst>
                            <a:rect l="0" t="0" r="r" b="b"/>
                            <a:pathLst>
                              <a:path w="73" h="40">
                                <a:moveTo>
                                  <a:pt x="0" y="40"/>
                                </a:moveTo>
                                <a:lnTo>
                                  <a:pt x="12" y="17"/>
                                </a:lnTo>
                                <a:lnTo>
                                  <a:pt x="36" y="3"/>
                                </a:lnTo>
                                <a:lnTo>
                                  <a:pt x="57" y="0"/>
                                </a:lnTo>
                                <a:lnTo>
                                  <a:pt x="73" y="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Freeform 494"/>
                        <wps:cNvSpPr>
                          <a:spLocks/>
                        </wps:cNvSpPr>
                        <wps:spPr bwMode="auto">
                          <a:xfrm>
                            <a:off x="835" y="1048"/>
                            <a:ext cx="29" cy="26"/>
                          </a:xfrm>
                          <a:custGeom>
                            <a:avLst/>
                            <a:gdLst>
                              <a:gd name="T0" fmla="*/ 21 w 117"/>
                              <a:gd name="T1" fmla="*/ 0 h 101"/>
                              <a:gd name="T2" fmla="*/ 7 w 117"/>
                              <a:gd name="T3" fmla="*/ 26 h 101"/>
                              <a:gd name="T4" fmla="*/ 0 w 117"/>
                              <a:gd name="T5" fmla="*/ 55 h 101"/>
                              <a:gd name="T6" fmla="*/ 11 w 117"/>
                              <a:gd name="T7" fmla="*/ 80 h 101"/>
                              <a:gd name="T8" fmla="*/ 35 w 117"/>
                              <a:gd name="T9" fmla="*/ 94 h 101"/>
                              <a:gd name="T10" fmla="*/ 74 w 117"/>
                              <a:gd name="T11" fmla="*/ 101 h 101"/>
                              <a:gd name="T12" fmla="*/ 94 w 117"/>
                              <a:gd name="T13" fmla="*/ 94 h 101"/>
                              <a:gd name="T14" fmla="*/ 94 w 117"/>
                              <a:gd name="T15" fmla="*/ 76 h 101"/>
                              <a:gd name="T16" fmla="*/ 103 w 117"/>
                              <a:gd name="T17" fmla="*/ 49 h 101"/>
                              <a:gd name="T18" fmla="*/ 112 w 117"/>
                              <a:gd name="T19" fmla="*/ 18 h 101"/>
                              <a:gd name="T20" fmla="*/ 117 w 117"/>
                              <a:gd name="T21" fmla="*/ 0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7" h="101">
                                <a:moveTo>
                                  <a:pt x="21" y="0"/>
                                </a:moveTo>
                                <a:lnTo>
                                  <a:pt x="7" y="26"/>
                                </a:lnTo>
                                <a:lnTo>
                                  <a:pt x="0" y="55"/>
                                </a:lnTo>
                                <a:lnTo>
                                  <a:pt x="11" y="80"/>
                                </a:lnTo>
                                <a:lnTo>
                                  <a:pt x="35" y="94"/>
                                </a:lnTo>
                                <a:lnTo>
                                  <a:pt x="74" y="101"/>
                                </a:lnTo>
                                <a:lnTo>
                                  <a:pt x="94" y="94"/>
                                </a:lnTo>
                                <a:lnTo>
                                  <a:pt x="94" y="76"/>
                                </a:lnTo>
                                <a:lnTo>
                                  <a:pt x="103" y="49"/>
                                </a:lnTo>
                                <a:lnTo>
                                  <a:pt x="112" y="18"/>
                                </a:lnTo>
                                <a:lnTo>
                                  <a:pt x="117"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Freeform 495"/>
                        <wps:cNvSpPr>
                          <a:spLocks/>
                        </wps:cNvSpPr>
                        <wps:spPr bwMode="auto">
                          <a:xfrm>
                            <a:off x="859" y="1068"/>
                            <a:ext cx="13" cy="9"/>
                          </a:xfrm>
                          <a:custGeom>
                            <a:avLst/>
                            <a:gdLst>
                              <a:gd name="T0" fmla="*/ 0 w 53"/>
                              <a:gd name="T1" fmla="*/ 0 h 36"/>
                              <a:gd name="T2" fmla="*/ 15 w 53"/>
                              <a:gd name="T3" fmla="*/ 16 h 36"/>
                              <a:gd name="T4" fmla="*/ 34 w 53"/>
                              <a:gd name="T5" fmla="*/ 36 h 36"/>
                              <a:gd name="T6" fmla="*/ 53 w 53"/>
                              <a:gd name="T7" fmla="*/ 36 h 36"/>
                            </a:gdLst>
                            <a:ahLst/>
                            <a:cxnLst>
                              <a:cxn ang="0">
                                <a:pos x="T0" y="T1"/>
                              </a:cxn>
                              <a:cxn ang="0">
                                <a:pos x="T2" y="T3"/>
                              </a:cxn>
                              <a:cxn ang="0">
                                <a:pos x="T4" y="T5"/>
                              </a:cxn>
                              <a:cxn ang="0">
                                <a:pos x="T6" y="T7"/>
                              </a:cxn>
                            </a:cxnLst>
                            <a:rect l="0" t="0" r="r" b="b"/>
                            <a:pathLst>
                              <a:path w="53" h="36">
                                <a:moveTo>
                                  <a:pt x="0" y="0"/>
                                </a:moveTo>
                                <a:lnTo>
                                  <a:pt x="15" y="16"/>
                                </a:lnTo>
                                <a:lnTo>
                                  <a:pt x="34" y="36"/>
                                </a:lnTo>
                                <a:lnTo>
                                  <a:pt x="53" y="36"/>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Freeform 496"/>
                        <wps:cNvSpPr>
                          <a:spLocks/>
                        </wps:cNvSpPr>
                        <wps:spPr bwMode="auto">
                          <a:xfrm>
                            <a:off x="827" y="1015"/>
                            <a:ext cx="31" cy="38"/>
                          </a:xfrm>
                          <a:custGeom>
                            <a:avLst/>
                            <a:gdLst>
                              <a:gd name="T0" fmla="*/ 9 w 126"/>
                              <a:gd name="T1" fmla="*/ 56 h 152"/>
                              <a:gd name="T2" fmla="*/ 0 w 126"/>
                              <a:gd name="T3" fmla="*/ 100 h 152"/>
                              <a:gd name="T4" fmla="*/ 9 w 126"/>
                              <a:gd name="T5" fmla="*/ 133 h 152"/>
                              <a:gd name="T6" fmla="*/ 32 w 126"/>
                              <a:gd name="T7" fmla="*/ 152 h 152"/>
                              <a:gd name="T8" fmla="*/ 67 w 126"/>
                              <a:gd name="T9" fmla="*/ 115 h 152"/>
                              <a:gd name="T10" fmla="*/ 97 w 126"/>
                              <a:gd name="T11" fmla="*/ 79 h 152"/>
                              <a:gd name="T12" fmla="*/ 108 w 126"/>
                              <a:gd name="T13" fmla="*/ 20 h 152"/>
                              <a:gd name="T14" fmla="*/ 126 w 126"/>
                              <a:gd name="T15" fmla="*/ 0 h 15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6" h="152">
                                <a:moveTo>
                                  <a:pt x="9" y="56"/>
                                </a:moveTo>
                                <a:lnTo>
                                  <a:pt x="0" y="100"/>
                                </a:lnTo>
                                <a:lnTo>
                                  <a:pt x="9" y="133"/>
                                </a:lnTo>
                                <a:lnTo>
                                  <a:pt x="32" y="152"/>
                                </a:lnTo>
                                <a:lnTo>
                                  <a:pt x="67" y="115"/>
                                </a:lnTo>
                                <a:lnTo>
                                  <a:pt x="97" y="79"/>
                                </a:lnTo>
                                <a:lnTo>
                                  <a:pt x="108" y="20"/>
                                </a:lnTo>
                                <a:lnTo>
                                  <a:pt x="12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Freeform 497"/>
                        <wps:cNvSpPr>
                          <a:spLocks/>
                        </wps:cNvSpPr>
                        <wps:spPr bwMode="auto">
                          <a:xfrm>
                            <a:off x="813" y="986"/>
                            <a:ext cx="26" cy="43"/>
                          </a:xfrm>
                          <a:custGeom>
                            <a:avLst/>
                            <a:gdLst>
                              <a:gd name="T0" fmla="*/ 10 w 106"/>
                              <a:gd name="T1" fmla="*/ 0 h 171"/>
                              <a:gd name="T2" fmla="*/ 10 w 106"/>
                              <a:gd name="T3" fmla="*/ 19 h 171"/>
                              <a:gd name="T4" fmla="*/ 10 w 106"/>
                              <a:gd name="T5" fmla="*/ 38 h 171"/>
                              <a:gd name="T6" fmla="*/ 0 w 106"/>
                              <a:gd name="T7" fmla="*/ 91 h 171"/>
                              <a:gd name="T8" fmla="*/ 0 w 106"/>
                              <a:gd name="T9" fmla="*/ 119 h 171"/>
                              <a:gd name="T10" fmla="*/ 30 w 106"/>
                              <a:gd name="T11" fmla="*/ 156 h 171"/>
                              <a:gd name="T12" fmla="*/ 46 w 106"/>
                              <a:gd name="T13" fmla="*/ 171 h 171"/>
                              <a:gd name="T14" fmla="*/ 65 w 106"/>
                              <a:gd name="T15" fmla="*/ 171 h 171"/>
                              <a:gd name="T16" fmla="*/ 91 w 106"/>
                              <a:gd name="T17" fmla="*/ 139 h 171"/>
                              <a:gd name="T18" fmla="*/ 98 w 106"/>
                              <a:gd name="T19" fmla="*/ 99 h 171"/>
                              <a:gd name="T20" fmla="*/ 106 w 106"/>
                              <a:gd name="T21" fmla="*/ 38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6" h="171">
                                <a:moveTo>
                                  <a:pt x="10" y="0"/>
                                </a:moveTo>
                                <a:lnTo>
                                  <a:pt x="10" y="19"/>
                                </a:lnTo>
                                <a:lnTo>
                                  <a:pt x="10" y="38"/>
                                </a:lnTo>
                                <a:lnTo>
                                  <a:pt x="0" y="91"/>
                                </a:lnTo>
                                <a:lnTo>
                                  <a:pt x="0" y="119"/>
                                </a:lnTo>
                                <a:lnTo>
                                  <a:pt x="30" y="156"/>
                                </a:lnTo>
                                <a:lnTo>
                                  <a:pt x="46" y="171"/>
                                </a:lnTo>
                                <a:lnTo>
                                  <a:pt x="65" y="171"/>
                                </a:lnTo>
                                <a:lnTo>
                                  <a:pt x="91" y="139"/>
                                </a:lnTo>
                                <a:lnTo>
                                  <a:pt x="98" y="99"/>
                                </a:lnTo>
                                <a:lnTo>
                                  <a:pt x="106" y="38"/>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Line 498"/>
                        <wps:cNvCnPr>
                          <a:cxnSpLocks noChangeShapeType="1"/>
                        </wps:cNvCnPr>
                        <wps:spPr bwMode="auto">
                          <a:xfrm flipV="1">
                            <a:off x="807" y="1113"/>
                            <a:ext cx="31" cy="1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6" name="Line 499"/>
                        <wps:cNvCnPr>
                          <a:cxnSpLocks noChangeShapeType="1"/>
                        </wps:cNvCnPr>
                        <wps:spPr bwMode="auto">
                          <a:xfrm>
                            <a:off x="761" y="1092"/>
                            <a:ext cx="2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7" name="Line 500"/>
                        <wps:cNvCnPr>
                          <a:cxnSpLocks noChangeShapeType="1"/>
                        </wps:cNvCnPr>
                        <wps:spPr bwMode="auto">
                          <a:xfrm>
                            <a:off x="759" y="1106"/>
                            <a:ext cx="2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8" name="Line 501"/>
                        <wps:cNvCnPr>
                          <a:cxnSpLocks noChangeShapeType="1"/>
                        </wps:cNvCnPr>
                        <wps:spPr bwMode="auto">
                          <a:xfrm>
                            <a:off x="802" y="1106"/>
                            <a:ext cx="3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9" name="Line 502"/>
                        <wps:cNvCnPr>
                          <a:cxnSpLocks noChangeShapeType="1"/>
                        </wps:cNvCnPr>
                        <wps:spPr bwMode="auto">
                          <a:xfrm flipV="1">
                            <a:off x="854" y="1111"/>
                            <a:ext cx="19" cy="1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0" name="Freeform 503"/>
                        <wps:cNvSpPr>
                          <a:spLocks/>
                        </wps:cNvSpPr>
                        <wps:spPr bwMode="auto">
                          <a:xfrm>
                            <a:off x="871" y="952"/>
                            <a:ext cx="146" cy="186"/>
                          </a:xfrm>
                          <a:custGeom>
                            <a:avLst/>
                            <a:gdLst>
                              <a:gd name="T0" fmla="*/ 393 w 585"/>
                              <a:gd name="T1" fmla="*/ 61 h 748"/>
                              <a:gd name="T2" fmla="*/ 450 w 585"/>
                              <a:gd name="T3" fmla="*/ 117 h 748"/>
                              <a:gd name="T4" fmla="*/ 525 w 585"/>
                              <a:gd name="T5" fmla="*/ 213 h 748"/>
                              <a:gd name="T6" fmla="*/ 565 w 585"/>
                              <a:gd name="T7" fmla="*/ 272 h 748"/>
                              <a:gd name="T8" fmla="*/ 562 w 585"/>
                              <a:gd name="T9" fmla="*/ 324 h 748"/>
                              <a:gd name="T10" fmla="*/ 565 w 585"/>
                              <a:gd name="T11" fmla="*/ 347 h 748"/>
                              <a:gd name="T12" fmla="*/ 565 w 585"/>
                              <a:gd name="T13" fmla="*/ 423 h 748"/>
                              <a:gd name="T14" fmla="*/ 525 w 585"/>
                              <a:gd name="T15" fmla="*/ 463 h 748"/>
                              <a:gd name="T16" fmla="*/ 565 w 585"/>
                              <a:gd name="T17" fmla="*/ 463 h 748"/>
                              <a:gd name="T18" fmla="*/ 557 w 585"/>
                              <a:gd name="T19" fmla="*/ 503 h 748"/>
                              <a:gd name="T20" fmla="*/ 546 w 585"/>
                              <a:gd name="T21" fmla="*/ 552 h 748"/>
                              <a:gd name="T22" fmla="*/ 509 w 585"/>
                              <a:gd name="T23" fmla="*/ 607 h 748"/>
                              <a:gd name="T24" fmla="*/ 470 w 585"/>
                              <a:gd name="T25" fmla="*/ 617 h 748"/>
                              <a:gd name="T26" fmla="*/ 470 w 585"/>
                              <a:gd name="T27" fmla="*/ 578 h 748"/>
                              <a:gd name="T28" fmla="*/ 392 w 585"/>
                              <a:gd name="T29" fmla="*/ 544 h 748"/>
                              <a:gd name="T30" fmla="*/ 366 w 585"/>
                              <a:gd name="T31" fmla="*/ 544 h 748"/>
                              <a:gd name="T32" fmla="*/ 366 w 585"/>
                              <a:gd name="T33" fmla="*/ 628 h 748"/>
                              <a:gd name="T34" fmla="*/ 323 w 585"/>
                              <a:gd name="T35" fmla="*/ 682 h 748"/>
                              <a:gd name="T36" fmla="*/ 299 w 585"/>
                              <a:gd name="T37" fmla="*/ 670 h 748"/>
                              <a:gd name="T38" fmla="*/ 281 w 585"/>
                              <a:gd name="T39" fmla="*/ 592 h 748"/>
                              <a:gd name="T40" fmla="*/ 263 w 585"/>
                              <a:gd name="T41" fmla="*/ 559 h 748"/>
                              <a:gd name="T42" fmla="*/ 236 w 585"/>
                              <a:gd name="T43" fmla="*/ 559 h 748"/>
                              <a:gd name="T44" fmla="*/ 204 w 585"/>
                              <a:gd name="T45" fmla="*/ 594 h 748"/>
                              <a:gd name="T46" fmla="*/ 158 w 585"/>
                              <a:gd name="T47" fmla="*/ 617 h 748"/>
                              <a:gd name="T48" fmla="*/ 139 w 585"/>
                              <a:gd name="T49" fmla="*/ 695 h 748"/>
                              <a:gd name="T50" fmla="*/ 161 w 585"/>
                              <a:gd name="T51" fmla="*/ 748 h 748"/>
                              <a:gd name="T52" fmla="*/ 92 w 585"/>
                              <a:gd name="T53" fmla="*/ 697 h 748"/>
                              <a:gd name="T54" fmla="*/ 71 w 585"/>
                              <a:gd name="T55" fmla="*/ 633 h 748"/>
                              <a:gd name="T56" fmla="*/ 98 w 585"/>
                              <a:gd name="T57" fmla="*/ 578 h 748"/>
                              <a:gd name="T58" fmla="*/ 83 w 585"/>
                              <a:gd name="T59" fmla="*/ 559 h 748"/>
                              <a:gd name="T60" fmla="*/ 83 w 585"/>
                              <a:gd name="T61" fmla="*/ 559 h 748"/>
                              <a:gd name="T62" fmla="*/ 35 w 585"/>
                              <a:gd name="T63" fmla="*/ 570 h 748"/>
                              <a:gd name="T64" fmla="*/ 25 w 585"/>
                              <a:gd name="T65" fmla="*/ 508 h 748"/>
                              <a:gd name="T66" fmla="*/ 52 w 585"/>
                              <a:gd name="T67" fmla="*/ 430 h 748"/>
                              <a:gd name="T68" fmla="*/ 27 w 585"/>
                              <a:gd name="T69" fmla="*/ 367 h 748"/>
                              <a:gd name="T70" fmla="*/ 56 w 585"/>
                              <a:gd name="T71" fmla="*/ 290 h 748"/>
                              <a:gd name="T72" fmla="*/ 47 w 585"/>
                              <a:gd name="T73" fmla="*/ 213 h 748"/>
                              <a:gd name="T74" fmla="*/ 22 w 585"/>
                              <a:gd name="T75" fmla="*/ 78 h 748"/>
                              <a:gd name="T76" fmla="*/ 349 w 585"/>
                              <a:gd name="T77" fmla="*/ 47 h 7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85" h="748">
                                <a:moveTo>
                                  <a:pt x="349" y="47"/>
                                </a:moveTo>
                                <a:lnTo>
                                  <a:pt x="393" y="61"/>
                                </a:lnTo>
                                <a:lnTo>
                                  <a:pt x="428" y="85"/>
                                </a:lnTo>
                                <a:lnTo>
                                  <a:pt x="450" y="117"/>
                                </a:lnTo>
                                <a:lnTo>
                                  <a:pt x="470" y="158"/>
                                </a:lnTo>
                                <a:lnTo>
                                  <a:pt x="525" y="213"/>
                                </a:lnTo>
                                <a:lnTo>
                                  <a:pt x="546" y="253"/>
                                </a:lnTo>
                                <a:lnTo>
                                  <a:pt x="565" y="272"/>
                                </a:lnTo>
                                <a:lnTo>
                                  <a:pt x="585" y="309"/>
                                </a:lnTo>
                                <a:lnTo>
                                  <a:pt x="562" y="324"/>
                                </a:lnTo>
                                <a:lnTo>
                                  <a:pt x="546" y="329"/>
                                </a:lnTo>
                                <a:lnTo>
                                  <a:pt x="565" y="347"/>
                                </a:lnTo>
                                <a:lnTo>
                                  <a:pt x="570" y="387"/>
                                </a:lnTo>
                                <a:lnTo>
                                  <a:pt x="565" y="423"/>
                                </a:lnTo>
                                <a:lnTo>
                                  <a:pt x="546" y="444"/>
                                </a:lnTo>
                                <a:lnTo>
                                  <a:pt x="525" y="463"/>
                                </a:lnTo>
                                <a:lnTo>
                                  <a:pt x="546" y="444"/>
                                </a:lnTo>
                                <a:lnTo>
                                  <a:pt x="565" y="463"/>
                                </a:lnTo>
                                <a:lnTo>
                                  <a:pt x="565" y="481"/>
                                </a:lnTo>
                                <a:lnTo>
                                  <a:pt x="557" y="503"/>
                                </a:lnTo>
                                <a:lnTo>
                                  <a:pt x="550" y="524"/>
                                </a:lnTo>
                                <a:lnTo>
                                  <a:pt x="546" y="552"/>
                                </a:lnTo>
                                <a:lnTo>
                                  <a:pt x="528" y="576"/>
                                </a:lnTo>
                                <a:lnTo>
                                  <a:pt x="509" y="607"/>
                                </a:lnTo>
                                <a:lnTo>
                                  <a:pt x="460" y="639"/>
                                </a:lnTo>
                                <a:lnTo>
                                  <a:pt x="470" y="617"/>
                                </a:lnTo>
                                <a:lnTo>
                                  <a:pt x="470" y="592"/>
                                </a:lnTo>
                                <a:lnTo>
                                  <a:pt x="470" y="578"/>
                                </a:lnTo>
                                <a:lnTo>
                                  <a:pt x="442" y="540"/>
                                </a:lnTo>
                                <a:lnTo>
                                  <a:pt x="392" y="544"/>
                                </a:lnTo>
                                <a:lnTo>
                                  <a:pt x="354" y="524"/>
                                </a:lnTo>
                                <a:lnTo>
                                  <a:pt x="366" y="544"/>
                                </a:lnTo>
                                <a:lnTo>
                                  <a:pt x="375" y="576"/>
                                </a:lnTo>
                                <a:lnTo>
                                  <a:pt x="366" y="628"/>
                                </a:lnTo>
                                <a:lnTo>
                                  <a:pt x="345" y="662"/>
                                </a:lnTo>
                                <a:lnTo>
                                  <a:pt x="323" y="682"/>
                                </a:lnTo>
                                <a:lnTo>
                                  <a:pt x="278" y="707"/>
                                </a:lnTo>
                                <a:lnTo>
                                  <a:pt x="299" y="670"/>
                                </a:lnTo>
                                <a:lnTo>
                                  <a:pt x="295" y="617"/>
                                </a:lnTo>
                                <a:lnTo>
                                  <a:pt x="281" y="592"/>
                                </a:lnTo>
                                <a:lnTo>
                                  <a:pt x="267" y="576"/>
                                </a:lnTo>
                                <a:lnTo>
                                  <a:pt x="263" y="559"/>
                                </a:lnTo>
                                <a:lnTo>
                                  <a:pt x="253" y="552"/>
                                </a:lnTo>
                                <a:lnTo>
                                  <a:pt x="236" y="559"/>
                                </a:lnTo>
                                <a:lnTo>
                                  <a:pt x="230" y="583"/>
                                </a:lnTo>
                                <a:lnTo>
                                  <a:pt x="204" y="594"/>
                                </a:lnTo>
                                <a:lnTo>
                                  <a:pt x="178" y="597"/>
                                </a:lnTo>
                                <a:lnTo>
                                  <a:pt x="158" y="617"/>
                                </a:lnTo>
                                <a:lnTo>
                                  <a:pt x="140" y="655"/>
                                </a:lnTo>
                                <a:lnTo>
                                  <a:pt x="139" y="695"/>
                                </a:lnTo>
                                <a:lnTo>
                                  <a:pt x="140" y="711"/>
                                </a:lnTo>
                                <a:lnTo>
                                  <a:pt x="161" y="748"/>
                                </a:lnTo>
                                <a:lnTo>
                                  <a:pt x="122" y="730"/>
                                </a:lnTo>
                                <a:lnTo>
                                  <a:pt x="92" y="697"/>
                                </a:lnTo>
                                <a:lnTo>
                                  <a:pt x="77" y="674"/>
                                </a:lnTo>
                                <a:lnTo>
                                  <a:pt x="71" y="633"/>
                                </a:lnTo>
                                <a:lnTo>
                                  <a:pt x="83" y="597"/>
                                </a:lnTo>
                                <a:lnTo>
                                  <a:pt x="98" y="578"/>
                                </a:lnTo>
                                <a:lnTo>
                                  <a:pt x="92" y="564"/>
                                </a:lnTo>
                                <a:lnTo>
                                  <a:pt x="83" y="559"/>
                                </a:lnTo>
                                <a:lnTo>
                                  <a:pt x="71" y="564"/>
                                </a:lnTo>
                                <a:lnTo>
                                  <a:pt x="83" y="559"/>
                                </a:lnTo>
                                <a:lnTo>
                                  <a:pt x="63" y="578"/>
                                </a:lnTo>
                                <a:lnTo>
                                  <a:pt x="35" y="570"/>
                                </a:lnTo>
                                <a:lnTo>
                                  <a:pt x="38" y="545"/>
                                </a:lnTo>
                                <a:lnTo>
                                  <a:pt x="25" y="508"/>
                                </a:lnTo>
                                <a:lnTo>
                                  <a:pt x="64" y="459"/>
                                </a:lnTo>
                                <a:lnTo>
                                  <a:pt x="52" y="430"/>
                                </a:lnTo>
                                <a:lnTo>
                                  <a:pt x="45" y="400"/>
                                </a:lnTo>
                                <a:lnTo>
                                  <a:pt x="27" y="367"/>
                                </a:lnTo>
                                <a:lnTo>
                                  <a:pt x="0" y="336"/>
                                </a:lnTo>
                                <a:lnTo>
                                  <a:pt x="56" y="290"/>
                                </a:lnTo>
                                <a:lnTo>
                                  <a:pt x="61" y="260"/>
                                </a:lnTo>
                                <a:lnTo>
                                  <a:pt x="47" y="213"/>
                                </a:lnTo>
                                <a:lnTo>
                                  <a:pt x="45" y="146"/>
                                </a:lnTo>
                                <a:lnTo>
                                  <a:pt x="22" y="78"/>
                                </a:lnTo>
                                <a:lnTo>
                                  <a:pt x="0" y="0"/>
                                </a:lnTo>
                                <a:lnTo>
                                  <a:pt x="349" y="4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Freeform 504"/>
                        <wps:cNvSpPr>
                          <a:spLocks/>
                        </wps:cNvSpPr>
                        <wps:spPr bwMode="auto">
                          <a:xfrm>
                            <a:off x="940" y="967"/>
                            <a:ext cx="31" cy="33"/>
                          </a:xfrm>
                          <a:custGeom>
                            <a:avLst/>
                            <a:gdLst>
                              <a:gd name="T0" fmla="*/ 117 w 123"/>
                              <a:gd name="T1" fmla="*/ 0 h 133"/>
                              <a:gd name="T2" fmla="*/ 117 w 123"/>
                              <a:gd name="T3" fmla="*/ 18 h 133"/>
                              <a:gd name="T4" fmla="*/ 120 w 123"/>
                              <a:gd name="T5" fmla="*/ 37 h 133"/>
                              <a:gd name="T6" fmla="*/ 123 w 123"/>
                              <a:gd name="T7" fmla="*/ 79 h 133"/>
                              <a:gd name="T8" fmla="*/ 117 w 123"/>
                              <a:gd name="T9" fmla="*/ 115 h 133"/>
                              <a:gd name="T10" fmla="*/ 99 w 123"/>
                              <a:gd name="T11" fmla="*/ 133 h 133"/>
                              <a:gd name="T12" fmla="*/ 58 w 123"/>
                              <a:gd name="T13" fmla="*/ 133 h 133"/>
                              <a:gd name="T14" fmla="*/ 32 w 123"/>
                              <a:gd name="T15" fmla="*/ 115 h 133"/>
                              <a:gd name="T16" fmla="*/ 5 w 123"/>
                              <a:gd name="T17" fmla="*/ 71 h 133"/>
                              <a:gd name="T18" fmla="*/ 0 w 123"/>
                              <a:gd name="T19" fmla="*/ 55 h 133"/>
                              <a:gd name="T20" fmla="*/ 0 w 123"/>
                              <a:gd name="T21" fmla="*/ 37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3" h="133">
                                <a:moveTo>
                                  <a:pt x="117" y="0"/>
                                </a:moveTo>
                                <a:lnTo>
                                  <a:pt x="117" y="18"/>
                                </a:lnTo>
                                <a:lnTo>
                                  <a:pt x="120" y="37"/>
                                </a:lnTo>
                                <a:lnTo>
                                  <a:pt x="123" y="79"/>
                                </a:lnTo>
                                <a:lnTo>
                                  <a:pt x="117" y="115"/>
                                </a:lnTo>
                                <a:lnTo>
                                  <a:pt x="99" y="133"/>
                                </a:lnTo>
                                <a:lnTo>
                                  <a:pt x="58" y="133"/>
                                </a:lnTo>
                                <a:lnTo>
                                  <a:pt x="32" y="115"/>
                                </a:lnTo>
                                <a:lnTo>
                                  <a:pt x="5" y="71"/>
                                </a:lnTo>
                                <a:lnTo>
                                  <a:pt x="0" y="55"/>
                                </a:lnTo>
                                <a:lnTo>
                                  <a:pt x="0" y="3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Freeform 505"/>
                        <wps:cNvSpPr>
                          <a:spLocks/>
                        </wps:cNvSpPr>
                        <wps:spPr bwMode="auto">
                          <a:xfrm>
                            <a:off x="933" y="990"/>
                            <a:ext cx="31" cy="25"/>
                          </a:xfrm>
                          <a:custGeom>
                            <a:avLst/>
                            <a:gdLst>
                              <a:gd name="T0" fmla="*/ 0 w 124"/>
                              <a:gd name="T1" fmla="*/ 0 h 101"/>
                              <a:gd name="T2" fmla="*/ 5 w 124"/>
                              <a:gd name="T3" fmla="*/ 24 h 101"/>
                              <a:gd name="T4" fmla="*/ 23 w 124"/>
                              <a:gd name="T5" fmla="*/ 47 h 101"/>
                              <a:gd name="T6" fmla="*/ 36 w 124"/>
                              <a:gd name="T7" fmla="*/ 69 h 101"/>
                              <a:gd name="T8" fmla="*/ 61 w 124"/>
                              <a:gd name="T9" fmla="*/ 85 h 101"/>
                              <a:gd name="T10" fmla="*/ 100 w 124"/>
                              <a:gd name="T11" fmla="*/ 101 h 101"/>
                              <a:gd name="T12" fmla="*/ 124 w 124"/>
                              <a:gd name="T13" fmla="*/ 83 h 101"/>
                              <a:gd name="T14" fmla="*/ 117 w 124"/>
                              <a:gd name="T15" fmla="*/ 61 h 101"/>
                              <a:gd name="T16" fmla="*/ 100 w 124"/>
                              <a:gd name="T17" fmla="*/ 4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4" h="101">
                                <a:moveTo>
                                  <a:pt x="0" y="0"/>
                                </a:moveTo>
                                <a:lnTo>
                                  <a:pt x="5" y="24"/>
                                </a:lnTo>
                                <a:lnTo>
                                  <a:pt x="23" y="47"/>
                                </a:lnTo>
                                <a:lnTo>
                                  <a:pt x="36" y="69"/>
                                </a:lnTo>
                                <a:lnTo>
                                  <a:pt x="61" y="85"/>
                                </a:lnTo>
                                <a:lnTo>
                                  <a:pt x="100" y="101"/>
                                </a:lnTo>
                                <a:lnTo>
                                  <a:pt x="124" y="83"/>
                                </a:lnTo>
                                <a:lnTo>
                                  <a:pt x="117" y="61"/>
                                </a:lnTo>
                                <a:lnTo>
                                  <a:pt x="100" y="42"/>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3" name="Freeform 506"/>
                      <wps:cNvSpPr>
                        <a:spLocks/>
                      </wps:cNvSpPr>
                      <wps:spPr bwMode="auto">
                        <a:xfrm>
                          <a:off x="930" y="1000"/>
                          <a:ext cx="35" cy="46"/>
                        </a:xfrm>
                        <a:custGeom>
                          <a:avLst/>
                          <a:gdLst>
                            <a:gd name="T0" fmla="*/ 139 w 142"/>
                            <a:gd name="T1" fmla="*/ 59 h 184"/>
                            <a:gd name="T2" fmla="*/ 142 w 142"/>
                            <a:gd name="T3" fmla="*/ 92 h 184"/>
                            <a:gd name="T4" fmla="*/ 122 w 142"/>
                            <a:gd name="T5" fmla="*/ 124 h 184"/>
                            <a:gd name="T6" fmla="*/ 115 w 142"/>
                            <a:gd name="T7" fmla="*/ 152 h 184"/>
                            <a:gd name="T8" fmla="*/ 99 w 142"/>
                            <a:gd name="T9" fmla="*/ 174 h 184"/>
                            <a:gd name="T10" fmla="*/ 79 w 142"/>
                            <a:gd name="T11" fmla="*/ 184 h 184"/>
                            <a:gd name="T12" fmla="*/ 59 w 142"/>
                            <a:gd name="T13" fmla="*/ 174 h 184"/>
                            <a:gd name="T14" fmla="*/ 32 w 142"/>
                            <a:gd name="T15" fmla="*/ 138 h 184"/>
                            <a:gd name="T16" fmla="*/ 20 w 142"/>
                            <a:gd name="T17" fmla="*/ 96 h 184"/>
                            <a:gd name="T18" fmla="*/ 20 w 142"/>
                            <a:gd name="T19" fmla="*/ 59 h 184"/>
                            <a:gd name="T20" fmla="*/ 0 w 142"/>
                            <a:gd name="T21" fmla="*/ 19 h 184"/>
                            <a:gd name="T22" fmla="*/ 0 w 142"/>
                            <a:gd name="T23" fmla="*/ 0 h 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42" h="184">
                              <a:moveTo>
                                <a:pt x="139" y="59"/>
                              </a:moveTo>
                              <a:lnTo>
                                <a:pt x="142" y="92"/>
                              </a:lnTo>
                              <a:lnTo>
                                <a:pt x="122" y="124"/>
                              </a:lnTo>
                              <a:lnTo>
                                <a:pt x="115" y="152"/>
                              </a:lnTo>
                              <a:lnTo>
                                <a:pt x="99" y="174"/>
                              </a:lnTo>
                              <a:lnTo>
                                <a:pt x="79" y="184"/>
                              </a:lnTo>
                              <a:lnTo>
                                <a:pt x="59" y="174"/>
                              </a:lnTo>
                              <a:lnTo>
                                <a:pt x="32" y="138"/>
                              </a:lnTo>
                              <a:lnTo>
                                <a:pt x="20" y="96"/>
                              </a:lnTo>
                              <a:lnTo>
                                <a:pt x="20" y="59"/>
                              </a:lnTo>
                              <a:lnTo>
                                <a:pt x="0" y="19"/>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Freeform 507"/>
                      <wps:cNvSpPr>
                        <a:spLocks/>
                      </wps:cNvSpPr>
                      <wps:spPr bwMode="auto">
                        <a:xfrm>
                          <a:off x="959" y="1000"/>
                          <a:ext cx="47" cy="15"/>
                        </a:xfrm>
                        <a:custGeom>
                          <a:avLst/>
                          <a:gdLst>
                            <a:gd name="T0" fmla="*/ 0 w 189"/>
                            <a:gd name="T1" fmla="*/ 0 h 59"/>
                            <a:gd name="T2" fmla="*/ 42 w 189"/>
                            <a:gd name="T3" fmla="*/ 0 h 59"/>
                            <a:gd name="T4" fmla="*/ 59 w 189"/>
                            <a:gd name="T5" fmla="*/ 27 h 59"/>
                            <a:gd name="T6" fmla="*/ 91 w 189"/>
                            <a:gd name="T7" fmla="*/ 51 h 59"/>
                            <a:gd name="T8" fmla="*/ 135 w 189"/>
                            <a:gd name="T9" fmla="*/ 59 h 59"/>
                            <a:gd name="T10" fmla="*/ 157 w 189"/>
                            <a:gd name="T11" fmla="*/ 59 h 59"/>
                            <a:gd name="T12" fmla="*/ 189 w 189"/>
                            <a:gd name="T13" fmla="*/ 53 h 59"/>
                          </a:gdLst>
                          <a:ahLst/>
                          <a:cxnLst>
                            <a:cxn ang="0">
                              <a:pos x="T0" y="T1"/>
                            </a:cxn>
                            <a:cxn ang="0">
                              <a:pos x="T2" y="T3"/>
                            </a:cxn>
                            <a:cxn ang="0">
                              <a:pos x="T4" y="T5"/>
                            </a:cxn>
                            <a:cxn ang="0">
                              <a:pos x="T6" y="T7"/>
                            </a:cxn>
                            <a:cxn ang="0">
                              <a:pos x="T8" y="T9"/>
                            </a:cxn>
                            <a:cxn ang="0">
                              <a:pos x="T10" y="T11"/>
                            </a:cxn>
                            <a:cxn ang="0">
                              <a:pos x="T12" y="T13"/>
                            </a:cxn>
                          </a:cxnLst>
                          <a:rect l="0" t="0" r="r" b="b"/>
                          <a:pathLst>
                            <a:path w="189" h="59">
                              <a:moveTo>
                                <a:pt x="0" y="0"/>
                              </a:moveTo>
                              <a:lnTo>
                                <a:pt x="42" y="0"/>
                              </a:lnTo>
                              <a:lnTo>
                                <a:pt x="59" y="27"/>
                              </a:lnTo>
                              <a:lnTo>
                                <a:pt x="91" y="51"/>
                              </a:lnTo>
                              <a:lnTo>
                                <a:pt x="135" y="59"/>
                              </a:lnTo>
                              <a:lnTo>
                                <a:pt x="157" y="59"/>
                              </a:lnTo>
                              <a:lnTo>
                                <a:pt x="189" y="53"/>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Freeform 508"/>
                      <wps:cNvSpPr>
                        <a:spLocks/>
                      </wps:cNvSpPr>
                      <wps:spPr bwMode="auto">
                        <a:xfrm>
                          <a:off x="954" y="1032"/>
                          <a:ext cx="54" cy="18"/>
                        </a:xfrm>
                        <a:custGeom>
                          <a:avLst/>
                          <a:gdLst>
                            <a:gd name="T0" fmla="*/ 214 w 214"/>
                            <a:gd name="T1" fmla="*/ 8 h 72"/>
                            <a:gd name="T2" fmla="*/ 183 w 214"/>
                            <a:gd name="T3" fmla="*/ 32 h 72"/>
                            <a:gd name="T4" fmla="*/ 139 w 214"/>
                            <a:gd name="T5" fmla="*/ 42 h 72"/>
                            <a:gd name="T6" fmla="*/ 96 w 214"/>
                            <a:gd name="T7" fmla="*/ 23 h 72"/>
                            <a:gd name="T8" fmla="*/ 96 w 214"/>
                            <a:gd name="T9" fmla="*/ 6 h 72"/>
                            <a:gd name="T10" fmla="*/ 85 w 214"/>
                            <a:gd name="T11" fmla="*/ 0 h 72"/>
                            <a:gd name="T12" fmla="*/ 96 w 214"/>
                            <a:gd name="T13" fmla="*/ 6 h 72"/>
                            <a:gd name="T14" fmla="*/ 96 w 214"/>
                            <a:gd name="T15" fmla="*/ 45 h 72"/>
                            <a:gd name="T16" fmla="*/ 59 w 214"/>
                            <a:gd name="T17" fmla="*/ 69 h 72"/>
                            <a:gd name="T18" fmla="*/ 17 w 214"/>
                            <a:gd name="T19" fmla="*/ 72 h 72"/>
                            <a:gd name="T20" fmla="*/ 0 w 214"/>
                            <a:gd name="T21" fmla="*/ 45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4" h="72">
                              <a:moveTo>
                                <a:pt x="214" y="8"/>
                              </a:moveTo>
                              <a:lnTo>
                                <a:pt x="183" y="32"/>
                              </a:lnTo>
                              <a:lnTo>
                                <a:pt x="139" y="42"/>
                              </a:lnTo>
                              <a:lnTo>
                                <a:pt x="96" y="23"/>
                              </a:lnTo>
                              <a:lnTo>
                                <a:pt x="96" y="6"/>
                              </a:lnTo>
                              <a:lnTo>
                                <a:pt x="85" y="0"/>
                              </a:lnTo>
                              <a:lnTo>
                                <a:pt x="96" y="6"/>
                              </a:lnTo>
                              <a:lnTo>
                                <a:pt x="96" y="45"/>
                              </a:lnTo>
                              <a:lnTo>
                                <a:pt x="59" y="69"/>
                              </a:lnTo>
                              <a:lnTo>
                                <a:pt x="17" y="72"/>
                              </a:lnTo>
                              <a:lnTo>
                                <a:pt x="0" y="45"/>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Freeform 509"/>
                      <wps:cNvSpPr>
                        <a:spLocks/>
                      </wps:cNvSpPr>
                      <wps:spPr bwMode="auto">
                        <a:xfrm>
                          <a:off x="978" y="1065"/>
                          <a:ext cx="33" cy="22"/>
                        </a:xfrm>
                        <a:custGeom>
                          <a:avLst/>
                          <a:gdLst>
                            <a:gd name="T0" fmla="*/ 134 w 134"/>
                            <a:gd name="T1" fmla="*/ 42 h 86"/>
                            <a:gd name="T2" fmla="*/ 122 w 134"/>
                            <a:gd name="T3" fmla="*/ 22 h 86"/>
                            <a:gd name="T4" fmla="*/ 110 w 134"/>
                            <a:gd name="T5" fmla="*/ 13 h 86"/>
                            <a:gd name="T6" fmla="*/ 81 w 134"/>
                            <a:gd name="T7" fmla="*/ 2 h 86"/>
                            <a:gd name="T8" fmla="*/ 45 w 134"/>
                            <a:gd name="T9" fmla="*/ 0 h 86"/>
                            <a:gd name="T10" fmla="*/ 18 w 134"/>
                            <a:gd name="T11" fmla="*/ 13 h 86"/>
                            <a:gd name="T12" fmla="*/ 6 w 134"/>
                            <a:gd name="T13" fmla="*/ 39 h 86"/>
                            <a:gd name="T14" fmla="*/ 0 w 134"/>
                            <a:gd name="T15" fmla="*/ 61 h 86"/>
                            <a:gd name="T16" fmla="*/ 5 w 134"/>
                            <a:gd name="T17" fmla="*/ 86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4" h="86">
                              <a:moveTo>
                                <a:pt x="134" y="42"/>
                              </a:moveTo>
                              <a:lnTo>
                                <a:pt x="122" y="22"/>
                              </a:lnTo>
                              <a:lnTo>
                                <a:pt x="110" y="13"/>
                              </a:lnTo>
                              <a:lnTo>
                                <a:pt x="81" y="2"/>
                              </a:lnTo>
                              <a:lnTo>
                                <a:pt x="45" y="0"/>
                              </a:lnTo>
                              <a:lnTo>
                                <a:pt x="18" y="13"/>
                              </a:lnTo>
                              <a:lnTo>
                                <a:pt x="6" y="39"/>
                              </a:lnTo>
                              <a:lnTo>
                                <a:pt x="0" y="61"/>
                              </a:lnTo>
                              <a:lnTo>
                                <a:pt x="5" y="86"/>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Freeform 510"/>
                      <wps:cNvSpPr>
                        <a:spLocks/>
                      </wps:cNvSpPr>
                      <wps:spPr bwMode="auto">
                        <a:xfrm>
                          <a:off x="933" y="1080"/>
                          <a:ext cx="18" cy="9"/>
                        </a:xfrm>
                        <a:custGeom>
                          <a:avLst/>
                          <a:gdLst>
                            <a:gd name="T0" fmla="*/ 70 w 70"/>
                            <a:gd name="T1" fmla="*/ 9 h 34"/>
                            <a:gd name="T2" fmla="*/ 57 w 70"/>
                            <a:gd name="T3" fmla="*/ 4 h 34"/>
                            <a:gd name="T4" fmla="*/ 44 w 70"/>
                            <a:gd name="T5" fmla="*/ 0 h 34"/>
                            <a:gd name="T6" fmla="*/ 27 w 70"/>
                            <a:gd name="T7" fmla="*/ 0 h 34"/>
                            <a:gd name="T8" fmla="*/ 12 w 70"/>
                            <a:gd name="T9" fmla="*/ 11 h 34"/>
                            <a:gd name="T10" fmla="*/ 0 w 70"/>
                            <a:gd name="T11" fmla="*/ 34 h 34"/>
                          </a:gdLst>
                          <a:ahLst/>
                          <a:cxnLst>
                            <a:cxn ang="0">
                              <a:pos x="T0" y="T1"/>
                            </a:cxn>
                            <a:cxn ang="0">
                              <a:pos x="T2" y="T3"/>
                            </a:cxn>
                            <a:cxn ang="0">
                              <a:pos x="T4" y="T5"/>
                            </a:cxn>
                            <a:cxn ang="0">
                              <a:pos x="T6" y="T7"/>
                            </a:cxn>
                            <a:cxn ang="0">
                              <a:pos x="T8" y="T9"/>
                            </a:cxn>
                            <a:cxn ang="0">
                              <a:pos x="T10" y="T11"/>
                            </a:cxn>
                          </a:cxnLst>
                          <a:rect l="0" t="0" r="r" b="b"/>
                          <a:pathLst>
                            <a:path w="70" h="34">
                              <a:moveTo>
                                <a:pt x="70" y="9"/>
                              </a:moveTo>
                              <a:lnTo>
                                <a:pt x="57" y="4"/>
                              </a:lnTo>
                              <a:lnTo>
                                <a:pt x="44" y="0"/>
                              </a:lnTo>
                              <a:lnTo>
                                <a:pt x="27" y="0"/>
                              </a:lnTo>
                              <a:lnTo>
                                <a:pt x="12" y="11"/>
                              </a:lnTo>
                              <a:lnTo>
                                <a:pt x="0" y="34"/>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Freeform 511"/>
                      <wps:cNvSpPr>
                        <a:spLocks/>
                      </wps:cNvSpPr>
                      <wps:spPr bwMode="auto">
                        <a:xfrm>
                          <a:off x="895" y="1092"/>
                          <a:ext cx="19" cy="10"/>
                        </a:xfrm>
                        <a:custGeom>
                          <a:avLst/>
                          <a:gdLst>
                            <a:gd name="T0" fmla="*/ 74 w 74"/>
                            <a:gd name="T1" fmla="*/ 40 h 40"/>
                            <a:gd name="T2" fmla="*/ 63 w 74"/>
                            <a:gd name="T3" fmla="*/ 17 h 40"/>
                            <a:gd name="T4" fmla="*/ 41 w 74"/>
                            <a:gd name="T5" fmla="*/ 3 h 40"/>
                            <a:gd name="T6" fmla="*/ 17 w 74"/>
                            <a:gd name="T7" fmla="*/ 0 h 40"/>
                            <a:gd name="T8" fmla="*/ 0 w 74"/>
                            <a:gd name="T9" fmla="*/ 7 h 40"/>
                          </a:gdLst>
                          <a:ahLst/>
                          <a:cxnLst>
                            <a:cxn ang="0">
                              <a:pos x="T0" y="T1"/>
                            </a:cxn>
                            <a:cxn ang="0">
                              <a:pos x="T2" y="T3"/>
                            </a:cxn>
                            <a:cxn ang="0">
                              <a:pos x="T4" y="T5"/>
                            </a:cxn>
                            <a:cxn ang="0">
                              <a:pos x="T6" y="T7"/>
                            </a:cxn>
                            <a:cxn ang="0">
                              <a:pos x="T8" y="T9"/>
                            </a:cxn>
                          </a:cxnLst>
                          <a:rect l="0" t="0" r="r" b="b"/>
                          <a:pathLst>
                            <a:path w="74" h="40">
                              <a:moveTo>
                                <a:pt x="74" y="40"/>
                              </a:moveTo>
                              <a:lnTo>
                                <a:pt x="63" y="17"/>
                              </a:lnTo>
                              <a:lnTo>
                                <a:pt x="41" y="3"/>
                              </a:lnTo>
                              <a:lnTo>
                                <a:pt x="17" y="0"/>
                              </a:lnTo>
                              <a:lnTo>
                                <a:pt x="0" y="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Freeform 512"/>
                      <wps:cNvSpPr>
                        <a:spLocks/>
                      </wps:cNvSpPr>
                      <wps:spPr bwMode="auto">
                        <a:xfrm>
                          <a:off x="880" y="1048"/>
                          <a:ext cx="31" cy="26"/>
                        </a:xfrm>
                        <a:custGeom>
                          <a:avLst/>
                          <a:gdLst>
                            <a:gd name="T0" fmla="*/ 101 w 123"/>
                            <a:gd name="T1" fmla="*/ 0 h 101"/>
                            <a:gd name="T2" fmla="*/ 113 w 123"/>
                            <a:gd name="T3" fmla="*/ 26 h 101"/>
                            <a:gd name="T4" fmla="*/ 123 w 123"/>
                            <a:gd name="T5" fmla="*/ 55 h 101"/>
                            <a:gd name="T6" fmla="*/ 107 w 123"/>
                            <a:gd name="T7" fmla="*/ 80 h 101"/>
                            <a:gd name="T8" fmla="*/ 84 w 123"/>
                            <a:gd name="T9" fmla="*/ 94 h 101"/>
                            <a:gd name="T10" fmla="*/ 46 w 123"/>
                            <a:gd name="T11" fmla="*/ 101 h 101"/>
                            <a:gd name="T12" fmla="*/ 25 w 123"/>
                            <a:gd name="T13" fmla="*/ 94 h 101"/>
                            <a:gd name="T14" fmla="*/ 26 w 123"/>
                            <a:gd name="T15" fmla="*/ 78 h 101"/>
                            <a:gd name="T16" fmla="*/ 18 w 123"/>
                            <a:gd name="T17" fmla="*/ 38 h 101"/>
                            <a:gd name="T18" fmla="*/ 7 w 123"/>
                            <a:gd name="T19" fmla="*/ 18 h 101"/>
                            <a:gd name="T20" fmla="*/ 0 w 123"/>
                            <a:gd name="T21" fmla="*/ 0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3" h="101">
                              <a:moveTo>
                                <a:pt x="101" y="0"/>
                              </a:moveTo>
                              <a:lnTo>
                                <a:pt x="113" y="26"/>
                              </a:lnTo>
                              <a:lnTo>
                                <a:pt x="123" y="55"/>
                              </a:lnTo>
                              <a:lnTo>
                                <a:pt x="107" y="80"/>
                              </a:lnTo>
                              <a:lnTo>
                                <a:pt x="84" y="94"/>
                              </a:lnTo>
                              <a:lnTo>
                                <a:pt x="46" y="101"/>
                              </a:lnTo>
                              <a:lnTo>
                                <a:pt x="25" y="94"/>
                              </a:lnTo>
                              <a:lnTo>
                                <a:pt x="26" y="78"/>
                              </a:lnTo>
                              <a:lnTo>
                                <a:pt x="18" y="38"/>
                              </a:lnTo>
                              <a:lnTo>
                                <a:pt x="7" y="18"/>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Freeform 513"/>
                      <wps:cNvSpPr>
                        <a:spLocks/>
                      </wps:cNvSpPr>
                      <wps:spPr bwMode="auto">
                        <a:xfrm>
                          <a:off x="872" y="1068"/>
                          <a:ext cx="14" cy="9"/>
                        </a:xfrm>
                        <a:custGeom>
                          <a:avLst/>
                          <a:gdLst>
                            <a:gd name="T0" fmla="*/ 57 w 57"/>
                            <a:gd name="T1" fmla="*/ 0 h 36"/>
                            <a:gd name="T2" fmla="*/ 41 w 57"/>
                            <a:gd name="T3" fmla="*/ 16 h 36"/>
                            <a:gd name="T4" fmla="*/ 21 w 57"/>
                            <a:gd name="T5" fmla="*/ 36 h 36"/>
                            <a:gd name="T6" fmla="*/ 0 w 57"/>
                            <a:gd name="T7" fmla="*/ 36 h 36"/>
                          </a:gdLst>
                          <a:ahLst/>
                          <a:cxnLst>
                            <a:cxn ang="0">
                              <a:pos x="T0" y="T1"/>
                            </a:cxn>
                            <a:cxn ang="0">
                              <a:pos x="T2" y="T3"/>
                            </a:cxn>
                            <a:cxn ang="0">
                              <a:pos x="T4" y="T5"/>
                            </a:cxn>
                            <a:cxn ang="0">
                              <a:pos x="T6" y="T7"/>
                            </a:cxn>
                          </a:cxnLst>
                          <a:rect l="0" t="0" r="r" b="b"/>
                          <a:pathLst>
                            <a:path w="57" h="36">
                              <a:moveTo>
                                <a:pt x="57" y="0"/>
                              </a:moveTo>
                              <a:lnTo>
                                <a:pt x="41" y="16"/>
                              </a:lnTo>
                              <a:lnTo>
                                <a:pt x="21" y="36"/>
                              </a:lnTo>
                              <a:lnTo>
                                <a:pt x="0" y="36"/>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Freeform 514"/>
                      <wps:cNvSpPr>
                        <a:spLocks/>
                      </wps:cNvSpPr>
                      <wps:spPr bwMode="auto">
                        <a:xfrm>
                          <a:off x="1013" y="1019"/>
                          <a:ext cx="94" cy="48"/>
                        </a:xfrm>
                        <a:custGeom>
                          <a:avLst/>
                          <a:gdLst>
                            <a:gd name="T0" fmla="*/ 0 w 374"/>
                            <a:gd name="T1" fmla="*/ 132 h 189"/>
                            <a:gd name="T2" fmla="*/ 362 w 374"/>
                            <a:gd name="T3" fmla="*/ 0 h 189"/>
                            <a:gd name="T4" fmla="*/ 374 w 374"/>
                            <a:gd name="T5" fmla="*/ 51 h 189"/>
                            <a:gd name="T6" fmla="*/ 0 w 374"/>
                            <a:gd name="T7" fmla="*/ 189 h 189"/>
                          </a:gdLst>
                          <a:ahLst/>
                          <a:cxnLst>
                            <a:cxn ang="0">
                              <a:pos x="T0" y="T1"/>
                            </a:cxn>
                            <a:cxn ang="0">
                              <a:pos x="T2" y="T3"/>
                            </a:cxn>
                            <a:cxn ang="0">
                              <a:pos x="T4" y="T5"/>
                            </a:cxn>
                            <a:cxn ang="0">
                              <a:pos x="T6" y="T7"/>
                            </a:cxn>
                          </a:cxnLst>
                          <a:rect l="0" t="0" r="r" b="b"/>
                          <a:pathLst>
                            <a:path w="374" h="189">
                              <a:moveTo>
                                <a:pt x="0" y="132"/>
                              </a:moveTo>
                              <a:lnTo>
                                <a:pt x="362" y="0"/>
                              </a:lnTo>
                              <a:lnTo>
                                <a:pt x="374" y="51"/>
                              </a:lnTo>
                              <a:lnTo>
                                <a:pt x="0" y="18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Freeform 515"/>
                      <wps:cNvSpPr>
                        <a:spLocks/>
                      </wps:cNvSpPr>
                      <wps:spPr bwMode="auto">
                        <a:xfrm>
                          <a:off x="1024" y="1032"/>
                          <a:ext cx="102" cy="38"/>
                        </a:xfrm>
                        <a:custGeom>
                          <a:avLst/>
                          <a:gdLst>
                            <a:gd name="T0" fmla="*/ 0 w 407"/>
                            <a:gd name="T1" fmla="*/ 118 h 152"/>
                            <a:gd name="T2" fmla="*/ 81 w 407"/>
                            <a:gd name="T3" fmla="*/ 152 h 152"/>
                            <a:gd name="T4" fmla="*/ 407 w 407"/>
                            <a:gd name="T5" fmla="*/ 44 h 152"/>
                            <a:gd name="T6" fmla="*/ 333 w 407"/>
                            <a:gd name="T7" fmla="*/ 0 h 152"/>
                          </a:gdLst>
                          <a:ahLst/>
                          <a:cxnLst>
                            <a:cxn ang="0">
                              <a:pos x="T0" y="T1"/>
                            </a:cxn>
                            <a:cxn ang="0">
                              <a:pos x="T2" y="T3"/>
                            </a:cxn>
                            <a:cxn ang="0">
                              <a:pos x="T4" y="T5"/>
                            </a:cxn>
                            <a:cxn ang="0">
                              <a:pos x="T6" y="T7"/>
                            </a:cxn>
                          </a:cxnLst>
                          <a:rect l="0" t="0" r="r" b="b"/>
                          <a:pathLst>
                            <a:path w="407" h="152">
                              <a:moveTo>
                                <a:pt x="0" y="118"/>
                              </a:moveTo>
                              <a:lnTo>
                                <a:pt x="81" y="152"/>
                              </a:lnTo>
                              <a:lnTo>
                                <a:pt x="407" y="44"/>
                              </a:lnTo>
                              <a:lnTo>
                                <a:pt x="333"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Freeform 516"/>
                      <wps:cNvSpPr>
                        <a:spLocks/>
                      </wps:cNvSpPr>
                      <wps:spPr bwMode="auto">
                        <a:xfrm>
                          <a:off x="996" y="1094"/>
                          <a:ext cx="83" cy="12"/>
                        </a:xfrm>
                        <a:custGeom>
                          <a:avLst/>
                          <a:gdLst>
                            <a:gd name="T0" fmla="*/ 38 w 330"/>
                            <a:gd name="T1" fmla="*/ 0 h 49"/>
                            <a:gd name="T2" fmla="*/ 330 w 330"/>
                            <a:gd name="T3" fmla="*/ 0 h 49"/>
                            <a:gd name="T4" fmla="*/ 330 w 330"/>
                            <a:gd name="T5" fmla="*/ 47 h 49"/>
                            <a:gd name="T6" fmla="*/ 0 w 330"/>
                            <a:gd name="T7" fmla="*/ 49 h 49"/>
                          </a:gdLst>
                          <a:ahLst/>
                          <a:cxnLst>
                            <a:cxn ang="0">
                              <a:pos x="T0" y="T1"/>
                            </a:cxn>
                            <a:cxn ang="0">
                              <a:pos x="T2" y="T3"/>
                            </a:cxn>
                            <a:cxn ang="0">
                              <a:pos x="T4" y="T5"/>
                            </a:cxn>
                            <a:cxn ang="0">
                              <a:pos x="T6" y="T7"/>
                            </a:cxn>
                          </a:cxnLst>
                          <a:rect l="0" t="0" r="r" b="b"/>
                          <a:pathLst>
                            <a:path w="330" h="49">
                              <a:moveTo>
                                <a:pt x="38" y="0"/>
                              </a:moveTo>
                              <a:lnTo>
                                <a:pt x="330" y="0"/>
                              </a:lnTo>
                              <a:lnTo>
                                <a:pt x="330" y="47"/>
                              </a:lnTo>
                              <a:lnTo>
                                <a:pt x="0" y="4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Freeform 517"/>
                      <wps:cNvSpPr>
                        <a:spLocks/>
                      </wps:cNvSpPr>
                      <wps:spPr bwMode="auto">
                        <a:xfrm>
                          <a:off x="1010" y="1105"/>
                          <a:ext cx="81" cy="20"/>
                        </a:xfrm>
                        <a:custGeom>
                          <a:avLst/>
                          <a:gdLst>
                            <a:gd name="T0" fmla="*/ 0 w 325"/>
                            <a:gd name="T1" fmla="*/ 0 h 80"/>
                            <a:gd name="T2" fmla="*/ 57 w 325"/>
                            <a:gd name="T3" fmla="*/ 80 h 80"/>
                            <a:gd name="T4" fmla="*/ 325 w 325"/>
                            <a:gd name="T5" fmla="*/ 80 h 80"/>
                            <a:gd name="T6" fmla="*/ 275 w 325"/>
                            <a:gd name="T7" fmla="*/ 4 h 80"/>
                          </a:gdLst>
                          <a:ahLst/>
                          <a:cxnLst>
                            <a:cxn ang="0">
                              <a:pos x="T0" y="T1"/>
                            </a:cxn>
                            <a:cxn ang="0">
                              <a:pos x="T2" y="T3"/>
                            </a:cxn>
                            <a:cxn ang="0">
                              <a:pos x="T4" y="T5"/>
                            </a:cxn>
                            <a:cxn ang="0">
                              <a:pos x="T6" y="T7"/>
                            </a:cxn>
                          </a:cxnLst>
                          <a:rect l="0" t="0" r="r" b="b"/>
                          <a:pathLst>
                            <a:path w="325" h="80">
                              <a:moveTo>
                                <a:pt x="0" y="0"/>
                              </a:moveTo>
                              <a:lnTo>
                                <a:pt x="57" y="80"/>
                              </a:lnTo>
                              <a:lnTo>
                                <a:pt x="325" y="80"/>
                              </a:lnTo>
                              <a:lnTo>
                                <a:pt x="275" y="4"/>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Freeform 518"/>
                      <wps:cNvSpPr>
                        <a:spLocks/>
                      </wps:cNvSpPr>
                      <wps:spPr bwMode="auto">
                        <a:xfrm>
                          <a:off x="906" y="1122"/>
                          <a:ext cx="177" cy="55"/>
                        </a:xfrm>
                        <a:custGeom>
                          <a:avLst/>
                          <a:gdLst>
                            <a:gd name="T0" fmla="*/ 183 w 709"/>
                            <a:gd name="T1" fmla="*/ 0 h 220"/>
                            <a:gd name="T2" fmla="*/ 709 w 709"/>
                            <a:gd name="T3" fmla="*/ 167 h 220"/>
                            <a:gd name="T4" fmla="*/ 674 w 709"/>
                            <a:gd name="T5" fmla="*/ 220 h 220"/>
                            <a:gd name="T6" fmla="*/ 0 w 709"/>
                            <a:gd name="T7" fmla="*/ 3 h 220"/>
                          </a:gdLst>
                          <a:ahLst/>
                          <a:cxnLst>
                            <a:cxn ang="0">
                              <a:pos x="T0" y="T1"/>
                            </a:cxn>
                            <a:cxn ang="0">
                              <a:pos x="T2" y="T3"/>
                            </a:cxn>
                            <a:cxn ang="0">
                              <a:pos x="T4" y="T5"/>
                            </a:cxn>
                            <a:cxn ang="0">
                              <a:pos x="T6" y="T7"/>
                            </a:cxn>
                          </a:cxnLst>
                          <a:rect l="0" t="0" r="r" b="b"/>
                          <a:pathLst>
                            <a:path w="709" h="220">
                              <a:moveTo>
                                <a:pt x="183" y="0"/>
                              </a:moveTo>
                              <a:lnTo>
                                <a:pt x="709" y="167"/>
                              </a:lnTo>
                              <a:lnTo>
                                <a:pt x="674" y="220"/>
                              </a:lnTo>
                              <a:lnTo>
                                <a:pt x="0" y="3"/>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Freeform 519"/>
                      <wps:cNvSpPr>
                        <a:spLocks/>
                      </wps:cNvSpPr>
                      <wps:spPr bwMode="auto">
                        <a:xfrm>
                          <a:off x="1002" y="1153"/>
                          <a:ext cx="80" cy="46"/>
                        </a:xfrm>
                        <a:custGeom>
                          <a:avLst/>
                          <a:gdLst>
                            <a:gd name="T0" fmla="*/ 0 w 323"/>
                            <a:gd name="T1" fmla="*/ 0 h 184"/>
                            <a:gd name="T2" fmla="*/ 22 w 323"/>
                            <a:gd name="T3" fmla="*/ 77 h 184"/>
                            <a:gd name="T4" fmla="*/ 323 w 323"/>
                            <a:gd name="T5" fmla="*/ 184 h 184"/>
                            <a:gd name="T6" fmla="*/ 290 w 323"/>
                            <a:gd name="T7" fmla="*/ 96 h 184"/>
                          </a:gdLst>
                          <a:ahLst/>
                          <a:cxnLst>
                            <a:cxn ang="0">
                              <a:pos x="T0" y="T1"/>
                            </a:cxn>
                            <a:cxn ang="0">
                              <a:pos x="T2" y="T3"/>
                            </a:cxn>
                            <a:cxn ang="0">
                              <a:pos x="T4" y="T5"/>
                            </a:cxn>
                            <a:cxn ang="0">
                              <a:pos x="T6" y="T7"/>
                            </a:cxn>
                          </a:cxnLst>
                          <a:rect l="0" t="0" r="r" b="b"/>
                          <a:pathLst>
                            <a:path w="323" h="184">
                              <a:moveTo>
                                <a:pt x="0" y="0"/>
                              </a:moveTo>
                              <a:lnTo>
                                <a:pt x="22" y="77"/>
                              </a:lnTo>
                              <a:lnTo>
                                <a:pt x="323" y="184"/>
                              </a:lnTo>
                              <a:lnTo>
                                <a:pt x="290" y="96"/>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Freeform 520"/>
                      <wps:cNvSpPr>
                        <a:spLocks/>
                      </wps:cNvSpPr>
                      <wps:spPr bwMode="auto">
                        <a:xfrm>
                          <a:off x="1022" y="1000"/>
                          <a:ext cx="92" cy="48"/>
                        </a:xfrm>
                        <a:custGeom>
                          <a:avLst/>
                          <a:gdLst>
                            <a:gd name="T0" fmla="*/ 0 w 367"/>
                            <a:gd name="T1" fmla="*/ 192 h 192"/>
                            <a:gd name="T2" fmla="*/ 37 w 367"/>
                            <a:gd name="T3" fmla="*/ 113 h 192"/>
                            <a:gd name="T4" fmla="*/ 367 w 367"/>
                            <a:gd name="T5" fmla="*/ 0 h 192"/>
                            <a:gd name="T6" fmla="*/ 325 w 367"/>
                            <a:gd name="T7" fmla="*/ 83 h 192"/>
                            <a:gd name="T8" fmla="*/ 0 w 367"/>
                            <a:gd name="T9" fmla="*/ 192 h 192"/>
                          </a:gdLst>
                          <a:ahLst/>
                          <a:cxnLst>
                            <a:cxn ang="0">
                              <a:pos x="T0" y="T1"/>
                            </a:cxn>
                            <a:cxn ang="0">
                              <a:pos x="T2" y="T3"/>
                            </a:cxn>
                            <a:cxn ang="0">
                              <a:pos x="T4" y="T5"/>
                            </a:cxn>
                            <a:cxn ang="0">
                              <a:pos x="T6" y="T7"/>
                            </a:cxn>
                            <a:cxn ang="0">
                              <a:pos x="T8" y="T9"/>
                            </a:cxn>
                          </a:cxnLst>
                          <a:rect l="0" t="0" r="r" b="b"/>
                          <a:pathLst>
                            <a:path w="367" h="192">
                              <a:moveTo>
                                <a:pt x="0" y="192"/>
                              </a:moveTo>
                              <a:lnTo>
                                <a:pt x="37" y="113"/>
                              </a:lnTo>
                              <a:lnTo>
                                <a:pt x="367" y="0"/>
                              </a:lnTo>
                              <a:lnTo>
                                <a:pt x="325" y="83"/>
                              </a:lnTo>
                              <a:lnTo>
                                <a:pt x="0" y="19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18" name="Freeform 521"/>
                      <wps:cNvSpPr>
                        <a:spLocks/>
                      </wps:cNvSpPr>
                      <wps:spPr bwMode="auto">
                        <a:xfrm>
                          <a:off x="1013" y="1077"/>
                          <a:ext cx="80" cy="17"/>
                        </a:xfrm>
                        <a:custGeom>
                          <a:avLst/>
                          <a:gdLst>
                            <a:gd name="T0" fmla="*/ 0 w 319"/>
                            <a:gd name="T1" fmla="*/ 67 h 67"/>
                            <a:gd name="T2" fmla="*/ 44 w 319"/>
                            <a:gd name="T3" fmla="*/ 0 h 67"/>
                            <a:gd name="T4" fmla="*/ 319 w 319"/>
                            <a:gd name="T5" fmla="*/ 0 h 67"/>
                            <a:gd name="T6" fmla="*/ 262 w 319"/>
                            <a:gd name="T7" fmla="*/ 67 h 67"/>
                            <a:gd name="T8" fmla="*/ 0 w 319"/>
                            <a:gd name="T9" fmla="*/ 67 h 67"/>
                          </a:gdLst>
                          <a:ahLst/>
                          <a:cxnLst>
                            <a:cxn ang="0">
                              <a:pos x="T0" y="T1"/>
                            </a:cxn>
                            <a:cxn ang="0">
                              <a:pos x="T2" y="T3"/>
                            </a:cxn>
                            <a:cxn ang="0">
                              <a:pos x="T4" y="T5"/>
                            </a:cxn>
                            <a:cxn ang="0">
                              <a:pos x="T6" y="T7"/>
                            </a:cxn>
                            <a:cxn ang="0">
                              <a:pos x="T8" y="T9"/>
                            </a:cxn>
                          </a:cxnLst>
                          <a:rect l="0" t="0" r="r" b="b"/>
                          <a:pathLst>
                            <a:path w="319" h="67">
                              <a:moveTo>
                                <a:pt x="0" y="67"/>
                              </a:moveTo>
                              <a:lnTo>
                                <a:pt x="44" y="0"/>
                              </a:lnTo>
                              <a:lnTo>
                                <a:pt x="319" y="0"/>
                              </a:lnTo>
                              <a:lnTo>
                                <a:pt x="262" y="67"/>
                              </a:lnTo>
                              <a:lnTo>
                                <a:pt x="0" y="6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19" name="Freeform 522"/>
                      <wps:cNvSpPr>
                        <a:spLocks/>
                      </wps:cNvSpPr>
                      <wps:spPr bwMode="auto">
                        <a:xfrm>
                          <a:off x="1007" y="1134"/>
                          <a:ext cx="95" cy="31"/>
                        </a:xfrm>
                        <a:custGeom>
                          <a:avLst/>
                          <a:gdLst>
                            <a:gd name="T0" fmla="*/ 0 w 381"/>
                            <a:gd name="T1" fmla="*/ 18 h 123"/>
                            <a:gd name="T2" fmla="*/ 95 w 381"/>
                            <a:gd name="T3" fmla="*/ 0 h 123"/>
                            <a:gd name="T4" fmla="*/ 381 w 381"/>
                            <a:gd name="T5" fmla="*/ 89 h 123"/>
                            <a:gd name="T6" fmla="*/ 307 w 381"/>
                            <a:gd name="T7" fmla="*/ 123 h 123"/>
                            <a:gd name="T8" fmla="*/ 0 w 381"/>
                            <a:gd name="T9" fmla="*/ 18 h 123"/>
                          </a:gdLst>
                          <a:ahLst/>
                          <a:cxnLst>
                            <a:cxn ang="0">
                              <a:pos x="T0" y="T1"/>
                            </a:cxn>
                            <a:cxn ang="0">
                              <a:pos x="T2" y="T3"/>
                            </a:cxn>
                            <a:cxn ang="0">
                              <a:pos x="T4" y="T5"/>
                            </a:cxn>
                            <a:cxn ang="0">
                              <a:pos x="T6" y="T7"/>
                            </a:cxn>
                            <a:cxn ang="0">
                              <a:pos x="T8" y="T9"/>
                            </a:cxn>
                          </a:cxnLst>
                          <a:rect l="0" t="0" r="r" b="b"/>
                          <a:pathLst>
                            <a:path w="381" h="123">
                              <a:moveTo>
                                <a:pt x="0" y="18"/>
                              </a:moveTo>
                              <a:lnTo>
                                <a:pt x="95" y="0"/>
                              </a:lnTo>
                              <a:lnTo>
                                <a:pt x="381" y="89"/>
                              </a:lnTo>
                              <a:lnTo>
                                <a:pt x="307" y="123"/>
                              </a:lnTo>
                              <a:lnTo>
                                <a:pt x="0" y="1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20" name="Line 523"/>
                      <wps:cNvCnPr>
                        <a:cxnSpLocks noChangeShapeType="1"/>
                      </wps:cNvCnPr>
                      <wps:spPr bwMode="auto">
                        <a:xfrm flipH="1" flipV="1">
                          <a:off x="866" y="1096"/>
                          <a:ext cx="24" cy="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1" name="Freeform 524"/>
                      <wps:cNvSpPr>
                        <a:spLocks/>
                      </wps:cNvSpPr>
                      <wps:spPr bwMode="auto">
                        <a:xfrm>
                          <a:off x="887" y="1015"/>
                          <a:ext cx="31" cy="38"/>
                        </a:xfrm>
                        <a:custGeom>
                          <a:avLst/>
                          <a:gdLst>
                            <a:gd name="T0" fmla="*/ 116 w 126"/>
                            <a:gd name="T1" fmla="*/ 56 h 152"/>
                            <a:gd name="T2" fmla="*/ 126 w 126"/>
                            <a:gd name="T3" fmla="*/ 100 h 152"/>
                            <a:gd name="T4" fmla="*/ 116 w 126"/>
                            <a:gd name="T5" fmla="*/ 133 h 152"/>
                            <a:gd name="T6" fmla="*/ 98 w 126"/>
                            <a:gd name="T7" fmla="*/ 152 h 152"/>
                            <a:gd name="T8" fmla="*/ 59 w 126"/>
                            <a:gd name="T9" fmla="*/ 115 h 152"/>
                            <a:gd name="T10" fmla="*/ 29 w 126"/>
                            <a:gd name="T11" fmla="*/ 79 h 152"/>
                            <a:gd name="T12" fmla="*/ 19 w 126"/>
                            <a:gd name="T13" fmla="*/ 20 h 152"/>
                            <a:gd name="T14" fmla="*/ 0 w 126"/>
                            <a:gd name="T15" fmla="*/ 0 h 15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6" h="152">
                              <a:moveTo>
                                <a:pt x="116" y="56"/>
                              </a:moveTo>
                              <a:lnTo>
                                <a:pt x="126" y="100"/>
                              </a:lnTo>
                              <a:lnTo>
                                <a:pt x="116" y="133"/>
                              </a:lnTo>
                              <a:lnTo>
                                <a:pt x="98" y="152"/>
                              </a:lnTo>
                              <a:lnTo>
                                <a:pt x="59" y="115"/>
                              </a:lnTo>
                              <a:lnTo>
                                <a:pt x="29" y="79"/>
                              </a:lnTo>
                              <a:lnTo>
                                <a:pt x="19" y="20"/>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Freeform 525"/>
                      <wps:cNvSpPr>
                        <a:spLocks/>
                      </wps:cNvSpPr>
                      <wps:spPr bwMode="auto">
                        <a:xfrm>
                          <a:off x="906" y="986"/>
                          <a:ext cx="26" cy="43"/>
                        </a:xfrm>
                        <a:custGeom>
                          <a:avLst/>
                          <a:gdLst>
                            <a:gd name="T0" fmla="*/ 96 w 105"/>
                            <a:gd name="T1" fmla="*/ 0 h 171"/>
                            <a:gd name="T2" fmla="*/ 96 w 105"/>
                            <a:gd name="T3" fmla="*/ 19 h 171"/>
                            <a:gd name="T4" fmla="*/ 96 w 105"/>
                            <a:gd name="T5" fmla="*/ 38 h 171"/>
                            <a:gd name="T6" fmla="*/ 105 w 105"/>
                            <a:gd name="T7" fmla="*/ 91 h 171"/>
                            <a:gd name="T8" fmla="*/ 105 w 105"/>
                            <a:gd name="T9" fmla="*/ 119 h 171"/>
                            <a:gd name="T10" fmla="*/ 78 w 105"/>
                            <a:gd name="T11" fmla="*/ 156 h 171"/>
                            <a:gd name="T12" fmla="*/ 58 w 105"/>
                            <a:gd name="T13" fmla="*/ 171 h 171"/>
                            <a:gd name="T14" fmla="*/ 39 w 105"/>
                            <a:gd name="T15" fmla="*/ 171 h 171"/>
                            <a:gd name="T16" fmla="*/ 13 w 105"/>
                            <a:gd name="T17" fmla="*/ 139 h 171"/>
                            <a:gd name="T18" fmla="*/ 8 w 105"/>
                            <a:gd name="T19" fmla="*/ 99 h 171"/>
                            <a:gd name="T20" fmla="*/ 0 w 105"/>
                            <a:gd name="T21" fmla="*/ 38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5" h="171">
                              <a:moveTo>
                                <a:pt x="96" y="0"/>
                              </a:moveTo>
                              <a:lnTo>
                                <a:pt x="96" y="19"/>
                              </a:lnTo>
                              <a:lnTo>
                                <a:pt x="96" y="38"/>
                              </a:lnTo>
                              <a:lnTo>
                                <a:pt x="105" y="91"/>
                              </a:lnTo>
                              <a:lnTo>
                                <a:pt x="105" y="119"/>
                              </a:lnTo>
                              <a:lnTo>
                                <a:pt x="78" y="156"/>
                              </a:lnTo>
                              <a:lnTo>
                                <a:pt x="58" y="171"/>
                              </a:lnTo>
                              <a:lnTo>
                                <a:pt x="39" y="171"/>
                              </a:lnTo>
                              <a:lnTo>
                                <a:pt x="13" y="139"/>
                              </a:lnTo>
                              <a:lnTo>
                                <a:pt x="8" y="99"/>
                              </a:lnTo>
                              <a:lnTo>
                                <a:pt x="0" y="38"/>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Line 526"/>
                      <wps:cNvCnPr>
                        <a:cxnSpLocks noChangeShapeType="1"/>
                      </wps:cNvCnPr>
                      <wps:spPr bwMode="auto">
                        <a:xfrm flipH="1" flipV="1">
                          <a:off x="908" y="1110"/>
                          <a:ext cx="36" cy="1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4" name="Line 527"/>
                      <wps:cNvCnPr>
                        <a:cxnSpLocks noChangeShapeType="1"/>
                      </wps:cNvCnPr>
                      <wps:spPr bwMode="auto">
                        <a:xfrm flipH="1">
                          <a:off x="910" y="1106"/>
                          <a:ext cx="3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5" name="Line 528"/>
                      <wps:cNvCnPr>
                        <a:cxnSpLocks noChangeShapeType="1"/>
                      </wps:cNvCnPr>
                      <wps:spPr bwMode="auto">
                        <a:xfrm flipH="1">
                          <a:off x="964" y="1094"/>
                          <a:ext cx="2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6" name="Line 529"/>
                      <wps:cNvCnPr>
                        <a:cxnSpLocks noChangeShapeType="1"/>
                      </wps:cNvCnPr>
                      <wps:spPr bwMode="auto">
                        <a:xfrm flipH="1">
                          <a:off x="930" y="1094"/>
                          <a:ext cx="8"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7" name="Line 530"/>
                      <wps:cNvCnPr>
                        <a:cxnSpLocks noChangeShapeType="1"/>
                      </wps:cNvCnPr>
                      <wps:spPr bwMode="auto">
                        <a:xfrm flipH="1" flipV="1">
                          <a:off x="855" y="1106"/>
                          <a:ext cx="34" cy="1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8" name="Line 531"/>
                      <wps:cNvCnPr>
                        <a:cxnSpLocks noChangeShapeType="1"/>
                      </wps:cNvCnPr>
                      <wps:spPr bwMode="auto">
                        <a:xfrm flipV="1">
                          <a:off x="787" y="1081"/>
                          <a:ext cx="13"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9" name="Freeform 532"/>
                      <wps:cNvSpPr>
                        <a:spLocks/>
                      </wps:cNvSpPr>
                      <wps:spPr bwMode="auto">
                        <a:xfrm>
                          <a:off x="951" y="1080"/>
                          <a:ext cx="8" cy="3"/>
                        </a:xfrm>
                        <a:custGeom>
                          <a:avLst/>
                          <a:gdLst>
                            <a:gd name="T0" fmla="*/ 0 w 30"/>
                            <a:gd name="T1" fmla="*/ 10 h 10"/>
                            <a:gd name="T2" fmla="*/ 21 w 30"/>
                            <a:gd name="T3" fmla="*/ 0 h 10"/>
                            <a:gd name="T4" fmla="*/ 30 w 30"/>
                            <a:gd name="T5" fmla="*/ 10 h 10"/>
                          </a:gdLst>
                          <a:ahLst/>
                          <a:cxnLst>
                            <a:cxn ang="0">
                              <a:pos x="T0" y="T1"/>
                            </a:cxn>
                            <a:cxn ang="0">
                              <a:pos x="T2" y="T3"/>
                            </a:cxn>
                            <a:cxn ang="0">
                              <a:pos x="T4" y="T5"/>
                            </a:cxn>
                          </a:cxnLst>
                          <a:rect l="0" t="0" r="r" b="b"/>
                          <a:pathLst>
                            <a:path w="30" h="10">
                              <a:moveTo>
                                <a:pt x="0" y="10"/>
                              </a:moveTo>
                              <a:lnTo>
                                <a:pt x="21" y="0"/>
                              </a:lnTo>
                              <a:lnTo>
                                <a:pt x="30" y="1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Line 533"/>
                      <wps:cNvCnPr>
                        <a:cxnSpLocks noChangeShapeType="1"/>
                      </wps:cNvCnPr>
                      <wps:spPr bwMode="auto">
                        <a:xfrm flipH="1">
                          <a:off x="964" y="1106"/>
                          <a:ext cx="2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1" name="Freeform 534"/>
                      <wps:cNvSpPr>
                        <a:spLocks/>
                      </wps:cNvSpPr>
                      <wps:spPr bwMode="auto">
                        <a:xfrm>
                          <a:off x="594" y="1082"/>
                          <a:ext cx="43" cy="14"/>
                        </a:xfrm>
                        <a:custGeom>
                          <a:avLst/>
                          <a:gdLst>
                            <a:gd name="T0" fmla="*/ 174 w 174"/>
                            <a:gd name="T1" fmla="*/ 54 h 54"/>
                            <a:gd name="T2" fmla="*/ 0 w 174"/>
                            <a:gd name="T3" fmla="*/ 54 h 54"/>
                            <a:gd name="T4" fmla="*/ 174 w 174"/>
                            <a:gd name="T5" fmla="*/ 0 h 54"/>
                            <a:gd name="T6" fmla="*/ 174 w 174"/>
                            <a:gd name="T7" fmla="*/ 54 h 54"/>
                          </a:gdLst>
                          <a:ahLst/>
                          <a:cxnLst>
                            <a:cxn ang="0">
                              <a:pos x="T0" y="T1"/>
                            </a:cxn>
                            <a:cxn ang="0">
                              <a:pos x="T2" y="T3"/>
                            </a:cxn>
                            <a:cxn ang="0">
                              <a:pos x="T4" y="T5"/>
                            </a:cxn>
                            <a:cxn ang="0">
                              <a:pos x="T6" y="T7"/>
                            </a:cxn>
                          </a:cxnLst>
                          <a:rect l="0" t="0" r="r" b="b"/>
                          <a:pathLst>
                            <a:path w="174" h="54">
                              <a:moveTo>
                                <a:pt x="174" y="54"/>
                              </a:moveTo>
                              <a:lnTo>
                                <a:pt x="0" y="54"/>
                              </a:lnTo>
                              <a:lnTo>
                                <a:pt x="174" y="0"/>
                              </a:lnTo>
                              <a:lnTo>
                                <a:pt x="174" y="54"/>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Freeform 535"/>
                      <wps:cNvSpPr>
                        <a:spLocks/>
                      </wps:cNvSpPr>
                      <wps:spPr bwMode="auto">
                        <a:xfrm>
                          <a:off x="594" y="1097"/>
                          <a:ext cx="43" cy="15"/>
                        </a:xfrm>
                        <a:custGeom>
                          <a:avLst/>
                          <a:gdLst>
                            <a:gd name="T0" fmla="*/ 0 w 174"/>
                            <a:gd name="T1" fmla="*/ 0 h 61"/>
                            <a:gd name="T2" fmla="*/ 174 w 174"/>
                            <a:gd name="T3" fmla="*/ 61 h 61"/>
                            <a:gd name="T4" fmla="*/ 174 w 174"/>
                            <a:gd name="T5" fmla="*/ 0 h 61"/>
                            <a:gd name="T6" fmla="*/ 0 w 174"/>
                            <a:gd name="T7" fmla="*/ 0 h 61"/>
                          </a:gdLst>
                          <a:ahLst/>
                          <a:cxnLst>
                            <a:cxn ang="0">
                              <a:pos x="T0" y="T1"/>
                            </a:cxn>
                            <a:cxn ang="0">
                              <a:pos x="T2" y="T3"/>
                            </a:cxn>
                            <a:cxn ang="0">
                              <a:pos x="T4" y="T5"/>
                            </a:cxn>
                            <a:cxn ang="0">
                              <a:pos x="T6" y="T7"/>
                            </a:cxn>
                          </a:cxnLst>
                          <a:rect l="0" t="0" r="r" b="b"/>
                          <a:pathLst>
                            <a:path w="174" h="61">
                              <a:moveTo>
                                <a:pt x="0" y="0"/>
                              </a:moveTo>
                              <a:lnTo>
                                <a:pt x="174" y="61"/>
                              </a:lnTo>
                              <a:lnTo>
                                <a:pt x="174" y="0"/>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33" name="Freeform 536"/>
                      <wps:cNvSpPr>
                        <a:spLocks/>
                      </wps:cNvSpPr>
                      <wps:spPr bwMode="auto">
                        <a:xfrm>
                          <a:off x="757" y="823"/>
                          <a:ext cx="203" cy="205"/>
                        </a:xfrm>
                        <a:custGeom>
                          <a:avLst/>
                          <a:gdLst>
                            <a:gd name="T0" fmla="*/ 406 w 809"/>
                            <a:gd name="T1" fmla="*/ 0 h 819"/>
                            <a:gd name="T2" fmla="*/ 32 w 809"/>
                            <a:gd name="T3" fmla="*/ 0 h 819"/>
                            <a:gd name="T4" fmla="*/ 20 w 809"/>
                            <a:gd name="T5" fmla="*/ 34 h 819"/>
                            <a:gd name="T6" fmla="*/ 13 w 809"/>
                            <a:gd name="T7" fmla="*/ 69 h 819"/>
                            <a:gd name="T8" fmla="*/ 2 w 809"/>
                            <a:gd name="T9" fmla="*/ 111 h 819"/>
                            <a:gd name="T10" fmla="*/ 0 w 809"/>
                            <a:gd name="T11" fmla="*/ 163 h 819"/>
                            <a:gd name="T12" fmla="*/ 0 w 809"/>
                            <a:gd name="T13" fmla="*/ 188 h 819"/>
                            <a:gd name="T14" fmla="*/ 0 w 809"/>
                            <a:gd name="T15" fmla="*/ 222 h 819"/>
                            <a:gd name="T16" fmla="*/ 5 w 809"/>
                            <a:gd name="T17" fmla="*/ 261 h 819"/>
                            <a:gd name="T18" fmla="*/ 5 w 809"/>
                            <a:gd name="T19" fmla="*/ 282 h 819"/>
                            <a:gd name="T20" fmla="*/ 10 w 809"/>
                            <a:gd name="T21" fmla="*/ 322 h 819"/>
                            <a:gd name="T22" fmla="*/ 13 w 809"/>
                            <a:gd name="T23" fmla="*/ 359 h 819"/>
                            <a:gd name="T24" fmla="*/ 22 w 809"/>
                            <a:gd name="T25" fmla="*/ 398 h 819"/>
                            <a:gd name="T26" fmla="*/ 32 w 809"/>
                            <a:gd name="T27" fmla="*/ 437 h 819"/>
                            <a:gd name="T28" fmla="*/ 45 w 809"/>
                            <a:gd name="T29" fmla="*/ 480 h 819"/>
                            <a:gd name="T30" fmla="*/ 58 w 809"/>
                            <a:gd name="T31" fmla="*/ 515 h 819"/>
                            <a:gd name="T32" fmla="*/ 76 w 809"/>
                            <a:gd name="T33" fmla="*/ 551 h 819"/>
                            <a:gd name="T34" fmla="*/ 85 w 809"/>
                            <a:gd name="T35" fmla="*/ 583 h 819"/>
                            <a:gd name="T36" fmla="*/ 108 w 809"/>
                            <a:gd name="T37" fmla="*/ 621 h 819"/>
                            <a:gd name="T38" fmla="*/ 132 w 809"/>
                            <a:gd name="T39" fmla="*/ 653 h 819"/>
                            <a:gd name="T40" fmla="*/ 153 w 809"/>
                            <a:gd name="T41" fmla="*/ 678 h 819"/>
                            <a:gd name="T42" fmla="*/ 179 w 809"/>
                            <a:gd name="T43" fmla="*/ 700 h 819"/>
                            <a:gd name="T44" fmla="*/ 221 w 809"/>
                            <a:gd name="T45" fmla="*/ 734 h 819"/>
                            <a:gd name="T46" fmla="*/ 263 w 809"/>
                            <a:gd name="T47" fmla="*/ 765 h 819"/>
                            <a:gd name="T48" fmla="*/ 291 w 809"/>
                            <a:gd name="T49" fmla="*/ 784 h 819"/>
                            <a:gd name="T50" fmla="*/ 314 w 809"/>
                            <a:gd name="T51" fmla="*/ 794 h 819"/>
                            <a:gd name="T52" fmla="*/ 344 w 809"/>
                            <a:gd name="T53" fmla="*/ 802 h 819"/>
                            <a:gd name="T54" fmla="*/ 362 w 809"/>
                            <a:gd name="T55" fmla="*/ 809 h 819"/>
                            <a:gd name="T56" fmla="*/ 406 w 809"/>
                            <a:gd name="T57" fmla="*/ 819 h 819"/>
                            <a:gd name="T58" fmla="*/ 404 w 809"/>
                            <a:gd name="T59" fmla="*/ 819 h 819"/>
                            <a:gd name="T60" fmla="*/ 447 w 809"/>
                            <a:gd name="T61" fmla="*/ 809 h 819"/>
                            <a:gd name="T62" fmla="*/ 469 w 809"/>
                            <a:gd name="T63" fmla="*/ 799 h 819"/>
                            <a:gd name="T64" fmla="*/ 500 w 809"/>
                            <a:gd name="T65" fmla="*/ 788 h 819"/>
                            <a:gd name="T66" fmla="*/ 516 w 809"/>
                            <a:gd name="T67" fmla="*/ 780 h 819"/>
                            <a:gd name="T68" fmla="*/ 546 w 809"/>
                            <a:gd name="T69" fmla="*/ 760 h 819"/>
                            <a:gd name="T70" fmla="*/ 588 w 809"/>
                            <a:gd name="T71" fmla="*/ 734 h 819"/>
                            <a:gd name="T72" fmla="*/ 630 w 809"/>
                            <a:gd name="T73" fmla="*/ 700 h 819"/>
                            <a:gd name="T74" fmla="*/ 651 w 809"/>
                            <a:gd name="T75" fmla="*/ 678 h 819"/>
                            <a:gd name="T76" fmla="*/ 678 w 809"/>
                            <a:gd name="T77" fmla="*/ 653 h 819"/>
                            <a:gd name="T78" fmla="*/ 699 w 809"/>
                            <a:gd name="T79" fmla="*/ 621 h 819"/>
                            <a:gd name="T80" fmla="*/ 720 w 809"/>
                            <a:gd name="T81" fmla="*/ 583 h 819"/>
                            <a:gd name="T82" fmla="*/ 735 w 809"/>
                            <a:gd name="T83" fmla="*/ 551 h 819"/>
                            <a:gd name="T84" fmla="*/ 748 w 809"/>
                            <a:gd name="T85" fmla="*/ 514 h 819"/>
                            <a:gd name="T86" fmla="*/ 761 w 809"/>
                            <a:gd name="T87" fmla="*/ 480 h 819"/>
                            <a:gd name="T88" fmla="*/ 774 w 809"/>
                            <a:gd name="T89" fmla="*/ 437 h 819"/>
                            <a:gd name="T90" fmla="*/ 782 w 809"/>
                            <a:gd name="T91" fmla="*/ 398 h 819"/>
                            <a:gd name="T92" fmla="*/ 790 w 809"/>
                            <a:gd name="T93" fmla="*/ 359 h 819"/>
                            <a:gd name="T94" fmla="*/ 799 w 809"/>
                            <a:gd name="T95" fmla="*/ 322 h 819"/>
                            <a:gd name="T96" fmla="*/ 804 w 809"/>
                            <a:gd name="T97" fmla="*/ 282 h 819"/>
                            <a:gd name="T98" fmla="*/ 804 w 809"/>
                            <a:gd name="T99" fmla="*/ 261 h 819"/>
                            <a:gd name="T100" fmla="*/ 809 w 809"/>
                            <a:gd name="T101" fmla="*/ 222 h 819"/>
                            <a:gd name="T102" fmla="*/ 809 w 809"/>
                            <a:gd name="T103" fmla="*/ 188 h 819"/>
                            <a:gd name="T104" fmla="*/ 809 w 809"/>
                            <a:gd name="T105" fmla="*/ 163 h 819"/>
                            <a:gd name="T106" fmla="*/ 804 w 809"/>
                            <a:gd name="T107" fmla="*/ 111 h 819"/>
                            <a:gd name="T108" fmla="*/ 798 w 809"/>
                            <a:gd name="T109" fmla="*/ 69 h 819"/>
                            <a:gd name="T110" fmla="*/ 788 w 809"/>
                            <a:gd name="T111" fmla="*/ 34 h 819"/>
                            <a:gd name="T112" fmla="*/ 778 w 809"/>
                            <a:gd name="T113" fmla="*/ 0 h 819"/>
                            <a:gd name="T114" fmla="*/ 406 w 809"/>
                            <a:gd name="T115" fmla="*/ 0 h 819"/>
                            <a:gd name="T116" fmla="*/ 404 w 809"/>
                            <a:gd name="T117" fmla="*/ 0 h 819"/>
                            <a:gd name="T118" fmla="*/ 406 w 809"/>
                            <a:gd name="T119" fmla="*/ 0 h 8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09" h="819">
                              <a:moveTo>
                                <a:pt x="406" y="0"/>
                              </a:moveTo>
                              <a:lnTo>
                                <a:pt x="32" y="0"/>
                              </a:lnTo>
                              <a:lnTo>
                                <a:pt x="20" y="34"/>
                              </a:lnTo>
                              <a:lnTo>
                                <a:pt x="13" y="69"/>
                              </a:lnTo>
                              <a:lnTo>
                                <a:pt x="2" y="111"/>
                              </a:lnTo>
                              <a:lnTo>
                                <a:pt x="0" y="163"/>
                              </a:lnTo>
                              <a:lnTo>
                                <a:pt x="0" y="188"/>
                              </a:lnTo>
                              <a:lnTo>
                                <a:pt x="0" y="222"/>
                              </a:lnTo>
                              <a:lnTo>
                                <a:pt x="5" y="261"/>
                              </a:lnTo>
                              <a:lnTo>
                                <a:pt x="5" y="282"/>
                              </a:lnTo>
                              <a:lnTo>
                                <a:pt x="10" y="322"/>
                              </a:lnTo>
                              <a:lnTo>
                                <a:pt x="13" y="359"/>
                              </a:lnTo>
                              <a:lnTo>
                                <a:pt x="22" y="398"/>
                              </a:lnTo>
                              <a:lnTo>
                                <a:pt x="32" y="437"/>
                              </a:lnTo>
                              <a:lnTo>
                                <a:pt x="45" y="480"/>
                              </a:lnTo>
                              <a:lnTo>
                                <a:pt x="58" y="515"/>
                              </a:lnTo>
                              <a:lnTo>
                                <a:pt x="76" y="551"/>
                              </a:lnTo>
                              <a:lnTo>
                                <a:pt x="85" y="583"/>
                              </a:lnTo>
                              <a:lnTo>
                                <a:pt x="108" y="621"/>
                              </a:lnTo>
                              <a:lnTo>
                                <a:pt x="132" y="653"/>
                              </a:lnTo>
                              <a:lnTo>
                                <a:pt x="153" y="678"/>
                              </a:lnTo>
                              <a:lnTo>
                                <a:pt x="179" y="700"/>
                              </a:lnTo>
                              <a:lnTo>
                                <a:pt x="221" y="734"/>
                              </a:lnTo>
                              <a:lnTo>
                                <a:pt x="263" y="765"/>
                              </a:lnTo>
                              <a:lnTo>
                                <a:pt x="291" y="784"/>
                              </a:lnTo>
                              <a:lnTo>
                                <a:pt x="314" y="794"/>
                              </a:lnTo>
                              <a:lnTo>
                                <a:pt x="344" y="802"/>
                              </a:lnTo>
                              <a:lnTo>
                                <a:pt x="362" y="809"/>
                              </a:lnTo>
                              <a:lnTo>
                                <a:pt x="406" y="819"/>
                              </a:lnTo>
                              <a:lnTo>
                                <a:pt x="404" y="819"/>
                              </a:lnTo>
                              <a:lnTo>
                                <a:pt x="447" y="809"/>
                              </a:lnTo>
                              <a:lnTo>
                                <a:pt x="469" y="799"/>
                              </a:lnTo>
                              <a:lnTo>
                                <a:pt x="500" y="788"/>
                              </a:lnTo>
                              <a:lnTo>
                                <a:pt x="516" y="780"/>
                              </a:lnTo>
                              <a:lnTo>
                                <a:pt x="546" y="760"/>
                              </a:lnTo>
                              <a:lnTo>
                                <a:pt x="588" y="734"/>
                              </a:lnTo>
                              <a:lnTo>
                                <a:pt x="630" y="700"/>
                              </a:lnTo>
                              <a:lnTo>
                                <a:pt x="651" y="678"/>
                              </a:lnTo>
                              <a:lnTo>
                                <a:pt x="678" y="653"/>
                              </a:lnTo>
                              <a:lnTo>
                                <a:pt x="699" y="621"/>
                              </a:lnTo>
                              <a:lnTo>
                                <a:pt x="720" y="583"/>
                              </a:lnTo>
                              <a:lnTo>
                                <a:pt x="735" y="551"/>
                              </a:lnTo>
                              <a:lnTo>
                                <a:pt x="748" y="514"/>
                              </a:lnTo>
                              <a:lnTo>
                                <a:pt x="761" y="480"/>
                              </a:lnTo>
                              <a:lnTo>
                                <a:pt x="774" y="437"/>
                              </a:lnTo>
                              <a:lnTo>
                                <a:pt x="782" y="398"/>
                              </a:lnTo>
                              <a:lnTo>
                                <a:pt x="790" y="359"/>
                              </a:lnTo>
                              <a:lnTo>
                                <a:pt x="799" y="322"/>
                              </a:lnTo>
                              <a:lnTo>
                                <a:pt x="804" y="282"/>
                              </a:lnTo>
                              <a:lnTo>
                                <a:pt x="804" y="261"/>
                              </a:lnTo>
                              <a:lnTo>
                                <a:pt x="809" y="222"/>
                              </a:lnTo>
                              <a:lnTo>
                                <a:pt x="809" y="188"/>
                              </a:lnTo>
                              <a:lnTo>
                                <a:pt x="809" y="163"/>
                              </a:lnTo>
                              <a:lnTo>
                                <a:pt x="804" y="111"/>
                              </a:lnTo>
                              <a:lnTo>
                                <a:pt x="798" y="69"/>
                              </a:lnTo>
                              <a:lnTo>
                                <a:pt x="788" y="34"/>
                              </a:lnTo>
                              <a:lnTo>
                                <a:pt x="778" y="0"/>
                              </a:lnTo>
                              <a:lnTo>
                                <a:pt x="406" y="0"/>
                              </a:lnTo>
                              <a:lnTo>
                                <a:pt x="404" y="0"/>
                              </a:lnTo>
                              <a:lnTo>
                                <a:pt x="406"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34" name="Freeform 537"/>
                      <wps:cNvSpPr>
                        <a:spLocks/>
                      </wps:cNvSpPr>
                      <wps:spPr bwMode="auto">
                        <a:xfrm>
                          <a:off x="759" y="823"/>
                          <a:ext cx="201" cy="205"/>
                        </a:xfrm>
                        <a:custGeom>
                          <a:avLst/>
                          <a:gdLst>
                            <a:gd name="T0" fmla="*/ 27 w 804"/>
                            <a:gd name="T1" fmla="*/ 0 h 819"/>
                            <a:gd name="T2" fmla="*/ 15 w 804"/>
                            <a:gd name="T3" fmla="*/ 34 h 819"/>
                            <a:gd name="T4" fmla="*/ 0 w 804"/>
                            <a:gd name="T5" fmla="*/ 111 h 819"/>
                            <a:gd name="T6" fmla="*/ 0 w 804"/>
                            <a:gd name="T7" fmla="*/ 282 h 819"/>
                            <a:gd name="T8" fmla="*/ 5 w 804"/>
                            <a:gd name="T9" fmla="*/ 322 h 819"/>
                            <a:gd name="T10" fmla="*/ 8 w 804"/>
                            <a:gd name="T11" fmla="*/ 359 h 819"/>
                            <a:gd name="T12" fmla="*/ 27 w 804"/>
                            <a:gd name="T13" fmla="*/ 437 h 819"/>
                            <a:gd name="T14" fmla="*/ 40 w 804"/>
                            <a:gd name="T15" fmla="*/ 480 h 819"/>
                            <a:gd name="T16" fmla="*/ 80 w 804"/>
                            <a:gd name="T17" fmla="*/ 583 h 819"/>
                            <a:gd name="T18" fmla="*/ 103 w 804"/>
                            <a:gd name="T19" fmla="*/ 621 h 819"/>
                            <a:gd name="T20" fmla="*/ 148 w 804"/>
                            <a:gd name="T21" fmla="*/ 678 h 819"/>
                            <a:gd name="T22" fmla="*/ 216 w 804"/>
                            <a:gd name="T23" fmla="*/ 734 h 819"/>
                            <a:gd name="T24" fmla="*/ 286 w 804"/>
                            <a:gd name="T25" fmla="*/ 784 h 819"/>
                            <a:gd name="T26" fmla="*/ 357 w 804"/>
                            <a:gd name="T27" fmla="*/ 809 h 819"/>
                            <a:gd name="T28" fmla="*/ 401 w 804"/>
                            <a:gd name="T29" fmla="*/ 819 h 819"/>
                            <a:gd name="T30" fmla="*/ 399 w 804"/>
                            <a:gd name="T31" fmla="*/ 819 h 819"/>
                            <a:gd name="T32" fmla="*/ 495 w 804"/>
                            <a:gd name="T33" fmla="*/ 788 h 819"/>
                            <a:gd name="T34" fmla="*/ 583 w 804"/>
                            <a:gd name="T35" fmla="*/ 734 h 819"/>
                            <a:gd name="T36" fmla="*/ 673 w 804"/>
                            <a:gd name="T37" fmla="*/ 653 h 819"/>
                            <a:gd name="T38" fmla="*/ 694 w 804"/>
                            <a:gd name="T39" fmla="*/ 621 h 819"/>
                            <a:gd name="T40" fmla="*/ 730 w 804"/>
                            <a:gd name="T41" fmla="*/ 551 h 819"/>
                            <a:gd name="T42" fmla="*/ 756 w 804"/>
                            <a:gd name="T43" fmla="*/ 480 h 819"/>
                            <a:gd name="T44" fmla="*/ 769 w 804"/>
                            <a:gd name="T45" fmla="*/ 437 h 819"/>
                            <a:gd name="T46" fmla="*/ 785 w 804"/>
                            <a:gd name="T47" fmla="*/ 359 h 819"/>
                            <a:gd name="T48" fmla="*/ 804 w 804"/>
                            <a:gd name="T49" fmla="*/ 322 h 819"/>
                            <a:gd name="T50" fmla="*/ 804 w 804"/>
                            <a:gd name="T51" fmla="*/ 163 h 819"/>
                            <a:gd name="T52" fmla="*/ 799 w 804"/>
                            <a:gd name="T53" fmla="*/ 111 h 819"/>
                            <a:gd name="T54" fmla="*/ 793 w 804"/>
                            <a:gd name="T55" fmla="*/ 69 h 819"/>
                            <a:gd name="T56" fmla="*/ 773 w 804"/>
                            <a:gd name="T57" fmla="*/ 0 h 819"/>
                            <a:gd name="T58" fmla="*/ 401 w 804"/>
                            <a:gd name="T59" fmla="*/ 0 h 819"/>
                            <a:gd name="T60" fmla="*/ 27 w 804"/>
                            <a:gd name="T61" fmla="*/ 0 h 8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804" h="819">
                              <a:moveTo>
                                <a:pt x="27" y="0"/>
                              </a:moveTo>
                              <a:lnTo>
                                <a:pt x="15" y="34"/>
                              </a:lnTo>
                              <a:lnTo>
                                <a:pt x="0" y="111"/>
                              </a:lnTo>
                              <a:lnTo>
                                <a:pt x="0" y="282"/>
                              </a:lnTo>
                              <a:lnTo>
                                <a:pt x="5" y="322"/>
                              </a:lnTo>
                              <a:lnTo>
                                <a:pt x="8" y="359"/>
                              </a:lnTo>
                              <a:lnTo>
                                <a:pt x="27" y="437"/>
                              </a:lnTo>
                              <a:lnTo>
                                <a:pt x="40" y="480"/>
                              </a:lnTo>
                              <a:lnTo>
                                <a:pt x="80" y="583"/>
                              </a:lnTo>
                              <a:lnTo>
                                <a:pt x="103" y="621"/>
                              </a:lnTo>
                              <a:lnTo>
                                <a:pt x="148" y="678"/>
                              </a:lnTo>
                              <a:lnTo>
                                <a:pt x="216" y="734"/>
                              </a:lnTo>
                              <a:lnTo>
                                <a:pt x="286" y="784"/>
                              </a:lnTo>
                              <a:lnTo>
                                <a:pt x="357" y="809"/>
                              </a:lnTo>
                              <a:lnTo>
                                <a:pt x="401" y="819"/>
                              </a:lnTo>
                              <a:lnTo>
                                <a:pt x="399" y="819"/>
                              </a:lnTo>
                              <a:lnTo>
                                <a:pt x="495" y="788"/>
                              </a:lnTo>
                              <a:lnTo>
                                <a:pt x="583" y="734"/>
                              </a:lnTo>
                              <a:lnTo>
                                <a:pt x="673" y="653"/>
                              </a:lnTo>
                              <a:lnTo>
                                <a:pt x="694" y="621"/>
                              </a:lnTo>
                              <a:lnTo>
                                <a:pt x="730" y="551"/>
                              </a:lnTo>
                              <a:lnTo>
                                <a:pt x="756" y="480"/>
                              </a:lnTo>
                              <a:lnTo>
                                <a:pt x="769" y="437"/>
                              </a:lnTo>
                              <a:lnTo>
                                <a:pt x="785" y="359"/>
                              </a:lnTo>
                              <a:lnTo>
                                <a:pt x="804" y="322"/>
                              </a:lnTo>
                              <a:lnTo>
                                <a:pt x="804" y="163"/>
                              </a:lnTo>
                              <a:lnTo>
                                <a:pt x="799" y="111"/>
                              </a:lnTo>
                              <a:lnTo>
                                <a:pt x="793" y="69"/>
                              </a:lnTo>
                              <a:lnTo>
                                <a:pt x="773" y="0"/>
                              </a:lnTo>
                              <a:lnTo>
                                <a:pt x="401" y="0"/>
                              </a:lnTo>
                              <a:lnTo>
                                <a:pt x="27"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Freeform 538"/>
                      <wps:cNvSpPr>
                        <a:spLocks/>
                      </wps:cNvSpPr>
                      <wps:spPr bwMode="auto">
                        <a:xfrm>
                          <a:off x="858" y="823"/>
                          <a:ext cx="1" cy="1"/>
                        </a:xfrm>
                        <a:custGeom>
                          <a:avLst/>
                          <a:gdLst>
                            <a:gd name="T0" fmla="*/ 2 w 2"/>
                            <a:gd name="T1" fmla="*/ 0 w 2"/>
                            <a:gd name="T2" fmla="*/ 2 w 2"/>
                          </a:gdLst>
                          <a:ahLst/>
                          <a:cxnLst>
                            <a:cxn ang="0">
                              <a:pos x="T0" y="0"/>
                            </a:cxn>
                            <a:cxn ang="0">
                              <a:pos x="T1" y="0"/>
                            </a:cxn>
                            <a:cxn ang="0">
                              <a:pos x="T2" y="0"/>
                            </a:cxn>
                          </a:cxnLst>
                          <a:rect l="0" t="0" r="r" b="b"/>
                          <a:pathLst>
                            <a:path w="2">
                              <a:moveTo>
                                <a:pt x="2" y="0"/>
                              </a:moveTo>
                              <a:lnTo>
                                <a:pt x="0" y="0"/>
                              </a:lnTo>
                              <a:lnTo>
                                <a:pt x="2"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Freeform 539"/>
                      <wps:cNvSpPr>
                        <a:spLocks/>
                      </wps:cNvSpPr>
                      <wps:spPr bwMode="auto">
                        <a:xfrm>
                          <a:off x="859" y="874"/>
                          <a:ext cx="8" cy="146"/>
                        </a:xfrm>
                        <a:custGeom>
                          <a:avLst/>
                          <a:gdLst>
                            <a:gd name="T0" fmla="*/ 0 w 31"/>
                            <a:gd name="T1" fmla="*/ 585 h 585"/>
                            <a:gd name="T2" fmla="*/ 0 w 31"/>
                            <a:gd name="T3" fmla="*/ 0 h 585"/>
                            <a:gd name="T4" fmla="*/ 15 w 31"/>
                            <a:gd name="T5" fmla="*/ 0 h 585"/>
                            <a:gd name="T6" fmla="*/ 31 w 31"/>
                            <a:gd name="T7" fmla="*/ 14 h 585"/>
                            <a:gd name="T8" fmla="*/ 31 w 31"/>
                            <a:gd name="T9" fmla="*/ 570 h 585"/>
                            <a:gd name="T10" fmla="*/ 15 w 31"/>
                            <a:gd name="T11" fmla="*/ 578 h 585"/>
                            <a:gd name="T12" fmla="*/ 0 w 31"/>
                            <a:gd name="T13" fmla="*/ 585 h 585"/>
                          </a:gdLst>
                          <a:ahLst/>
                          <a:cxnLst>
                            <a:cxn ang="0">
                              <a:pos x="T0" y="T1"/>
                            </a:cxn>
                            <a:cxn ang="0">
                              <a:pos x="T2" y="T3"/>
                            </a:cxn>
                            <a:cxn ang="0">
                              <a:pos x="T4" y="T5"/>
                            </a:cxn>
                            <a:cxn ang="0">
                              <a:pos x="T6" y="T7"/>
                            </a:cxn>
                            <a:cxn ang="0">
                              <a:pos x="T8" y="T9"/>
                            </a:cxn>
                            <a:cxn ang="0">
                              <a:pos x="T10" y="T11"/>
                            </a:cxn>
                            <a:cxn ang="0">
                              <a:pos x="T12" y="T13"/>
                            </a:cxn>
                          </a:cxnLst>
                          <a:rect l="0" t="0" r="r" b="b"/>
                          <a:pathLst>
                            <a:path w="31" h="585">
                              <a:moveTo>
                                <a:pt x="0" y="585"/>
                              </a:moveTo>
                              <a:lnTo>
                                <a:pt x="0" y="0"/>
                              </a:lnTo>
                              <a:lnTo>
                                <a:pt x="15" y="0"/>
                              </a:lnTo>
                              <a:lnTo>
                                <a:pt x="31" y="14"/>
                              </a:lnTo>
                              <a:lnTo>
                                <a:pt x="31" y="570"/>
                              </a:lnTo>
                              <a:lnTo>
                                <a:pt x="15" y="578"/>
                              </a:lnTo>
                              <a:lnTo>
                                <a:pt x="0" y="585"/>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37" name="Freeform 540"/>
                      <wps:cNvSpPr>
                        <a:spLocks/>
                      </wps:cNvSpPr>
                      <wps:spPr bwMode="auto">
                        <a:xfrm>
                          <a:off x="852" y="874"/>
                          <a:ext cx="7" cy="146"/>
                        </a:xfrm>
                        <a:custGeom>
                          <a:avLst/>
                          <a:gdLst>
                            <a:gd name="T0" fmla="*/ 29 w 29"/>
                            <a:gd name="T1" fmla="*/ 585 h 585"/>
                            <a:gd name="T2" fmla="*/ 29 w 29"/>
                            <a:gd name="T3" fmla="*/ 0 h 585"/>
                            <a:gd name="T4" fmla="*/ 12 w 29"/>
                            <a:gd name="T5" fmla="*/ 0 h 585"/>
                            <a:gd name="T6" fmla="*/ 0 w 29"/>
                            <a:gd name="T7" fmla="*/ 6 h 585"/>
                            <a:gd name="T8" fmla="*/ 0 w 29"/>
                            <a:gd name="T9" fmla="*/ 570 h 585"/>
                            <a:gd name="T10" fmla="*/ 11 w 29"/>
                            <a:gd name="T11" fmla="*/ 578 h 585"/>
                            <a:gd name="T12" fmla="*/ 29 w 29"/>
                            <a:gd name="T13" fmla="*/ 585 h 585"/>
                          </a:gdLst>
                          <a:ahLst/>
                          <a:cxnLst>
                            <a:cxn ang="0">
                              <a:pos x="T0" y="T1"/>
                            </a:cxn>
                            <a:cxn ang="0">
                              <a:pos x="T2" y="T3"/>
                            </a:cxn>
                            <a:cxn ang="0">
                              <a:pos x="T4" y="T5"/>
                            </a:cxn>
                            <a:cxn ang="0">
                              <a:pos x="T6" y="T7"/>
                            </a:cxn>
                            <a:cxn ang="0">
                              <a:pos x="T8" y="T9"/>
                            </a:cxn>
                            <a:cxn ang="0">
                              <a:pos x="T10" y="T11"/>
                            </a:cxn>
                            <a:cxn ang="0">
                              <a:pos x="T12" y="T13"/>
                            </a:cxn>
                          </a:cxnLst>
                          <a:rect l="0" t="0" r="r" b="b"/>
                          <a:pathLst>
                            <a:path w="29" h="585">
                              <a:moveTo>
                                <a:pt x="29" y="585"/>
                              </a:moveTo>
                              <a:lnTo>
                                <a:pt x="29" y="0"/>
                              </a:lnTo>
                              <a:lnTo>
                                <a:pt x="12" y="0"/>
                              </a:lnTo>
                              <a:lnTo>
                                <a:pt x="0" y="6"/>
                              </a:lnTo>
                              <a:lnTo>
                                <a:pt x="0" y="570"/>
                              </a:lnTo>
                              <a:lnTo>
                                <a:pt x="11" y="578"/>
                              </a:lnTo>
                              <a:lnTo>
                                <a:pt x="29" y="585"/>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38" name="Freeform 541"/>
                      <wps:cNvSpPr>
                        <a:spLocks/>
                      </wps:cNvSpPr>
                      <wps:spPr bwMode="auto">
                        <a:xfrm>
                          <a:off x="852" y="874"/>
                          <a:ext cx="7" cy="146"/>
                        </a:xfrm>
                        <a:custGeom>
                          <a:avLst/>
                          <a:gdLst>
                            <a:gd name="T0" fmla="*/ 29 w 29"/>
                            <a:gd name="T1" fmla="*/ 0 h 585"/>
                            <a:gd name="T2" fmla="*/ 12 w 29"/>
                            <a:gd name="T3" fmla="*/ 0 h 585"/>
                            <a:gd name="T4" fmla="*/ 0 w 29"/>
                            <a:gd name="T5" fmla="*/ 6 h 585"/>
                            <a:gd name="T6" fmla="*/ 0 w 29"/>
                            <a:gd name="T7" fmla="*/ 570 h 585"/>
                            <a:gd name="T8" fmla="*/ 29 w 29"/>
                            <a:gd name="T9" fmla="*/ 585 h 585"/>
                            <a:gd name="T10" fmla="*/ 29 w 29"/>
                            <a:gd name="T11" fmla="*/ 0 h 585"/>
                          </a:gdLst>
                          <a:ahLst/>
                          <a:cxnLst>
                            <a:cxn ang="0">
                              <a:pos x="T0" y="T1"/>
                            </a:cxn>
                            <a:cxn ang="0">
                              <a:pos x="T2" y="T3"/>
                            </a:cxn>
                            <a:cxn ang="0">
                              <a:pos x="T4" y="T5"/>
                            </a:cxn>
                            <a:cxn ang="0">
                              <a:pos x="T6" y="T7"/>
                            </a:cxn>
                            <a:cxn ang="0">
                              <a:pos x="T8" y="T9"/>
                            </a:cxn>
                            <a:cxn ang="0">
                              <a:pos x="T10" y="T11"/>
                            </a:cxn>
                          </a:cxnLst>
                          <a:rect l="0" t="0" r="r" b="b"/>
                          <a:pathLst>
                            <a:path w="29" h="585">
                              <a:moveTo>
                                <a:pt x="29" y="0"/>
                              </a:moveTo>
                              <a:lnTo>
                                <a:pt x="12" y="0"/>
                              </a:lnTo>
                              <a:lnTo>
                                <a:pt x="0" y="6"/>
                              </a:lnTo>
                              <a:lnTo>
                                <a:pt x="0" y="570"/>
                              </a:lnTo>
                              <a:lnTo>
                                <a:pt x="29" y="585"/>
                              </a:lnTo>
                              <a:lnTo>
                                <a:pt x="29"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Freeform 542"/>
                      <wps:cNvSpPr>
                        <a:spLocks/>
                      </wps:cNvSpPr>
                      <wps:spPr bwMode="auto">
                        <a:xfrm>
                          <a:off x="818" y="875"/>
                          <a:ext cx="14" cy="137"/>
                        </a:xfrm>
                        <a:custGeom>
                          <a:avLst/>
                          <a:gdLst>
                            <a:gd name="T0" fmla="*/ 59 w 59"/>
                            <a:gd name="T1" fmla="*/ 550 h 550"/>
                            <a:gd name="T2" fmla="*/ 59 w 59"/>
                            <a:gd name="T3" fmla="*/ 13 h 550"/>
                            <a:gd name="T4" fmla="*/ 38 w 59"/>
                            <a:gd name="T5" fmla="*/ 0 h 550"/>
                            <a:gd name="T6" fmla="*/ 14 w 59"/>
                            <a:gd name="T7" fmla="*/ 4 h 550"/>
                            <a:gd name="T8" fmla="*/ 0 w 59"/>
                            <a:gd name="T9" fmla="*/ 13 h 550"/>
                            <a:gd name="T10" fmla="*/ 0 w 59"/>
                            <a:gd name="T11" fmla="*/ 505 h 550"/>
                            <a:gd name="T12" fmla="*/ 6 w 59"/>
                            <a:gd name="T13" fmla="*/ 512 h 550"/>
                            <a:gd name="T14" fmla="*/ 23 w 59"/>
                            <a:gd name="T15" fmla="*/ 523 h 550"/>
                            <a:gd name="T16" fmla="*/ 33 w 59"/>
                            <a:gd name="T17" fmla="*/ 535 h 550"/>
                            <a:gd name="T18" fmla="*/ 59 w 59"/>
                            <a:gd name="T19" fmla="*/ 550 h 5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9" h="550">
                              <a:moveTo>
                                <a:pt x="59" y="550"/>
                              </a:moveTo>
                              <a:lnTo>
                                <a:pt x="59" y="13"/>
                              </a:lnTo>
                              <a:lnTo>
                                <a:pt x="38" y="0"/>
                              </a:lnTo>
                              <a:lnTo>
                                <a:pt x="14" y="4"/>
                              </a:lnTo>
                              <a:lnTo>
                                <a:pt x="0" y="13"/>
                              </a:lnTo>
                              <a:lnTo>
                                <a:pt x="0" y="505"/>
                              </a:lnTo>
                              <a:lnTo>
                                <a:pt x="6" y="512"/>
                              </a:lnTo>
                              <a:lnTo>
                                <a:pt x="23" y="523"/>
                              </a:lnTo>
                              <a:lnTo>
                                <a:pt x="33" y="535"/>
                              </a:lnTo>
                              <a:lnTo>
                                <a:pt x="59" y="55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40" name="Freeform 543"/>
                      <wps:cNvSpPr>
                        <a:spLocks/>
                      </wps:cNvSpPr>
                      <wps:spPr bwMode="auto">
                        <a:xfrm>
                          <a:off x="766" y="875"/>
                          <a:ext cx="16" cy="85"/>
                        </a:xfrm>
                        <a:custGeom>
                          <a:avLst/>
                          <a:gdLst>
                            <a:gd name="T0" fmla="*/ 62 w 62"/>
                            <a:gd name="T1" fmla="*/ 340 h 340"/>
                            <a:gd name="T2" fmla="*/ 62 w 62"/>
                            <a:gd name="T3" fmla="*/ 20 h 340"/>
                            <a:gd name="T4" fmla="*/ 62 w 62"/>
                            <a:gd name="T5" fmla="*/ 10 h 340"/>
                            <a:gd name="T6" fmla="*/ 42 w 62"/>
                            <a:gd name="T7" fmla="*/ 0 h 340"/>
                            <a:gd name="T8" fmla="*/ 19 w 62"/>
                            <a:gd name="T9" fmla="*/ 0 h 340"/>
                            <a:gd name="T10" fmla="*/ 2 w 62"/>
                            <a:gd name="T11" fmla="*/ 10 h 340"/>
                            <a:gd name="T12" fmla="*/ 0 w 62"/>
                            <a:gd name="T13" fmla="*/ 20 h 340"/>
                            <a:gd name="T14" fmla="*/ 0 w 62"/>
                            <a:gd name="T15" fmla="*/ 170 h 340"/>
                            <a:gd name="T16" fmla="*/ 11 w 62"/>
                            <a:gd name="T17" fmla="*/ 198 h 340"/>
                            <a:gd name="T18" fmla="*/ 19 w 62"/>
                            <a:gd name="T19" fmla="*/ 220 h 340"/>
                            <a:gd name="T20" fmla="*/ 23 w 62"/>
                            <a:gd name="T21" fmla="*/ 235 h 340"/>
                            <a:gd name="T22" fmla="*/ 24 w 62"/>
                            <a:gd name="T23" fmla="*/ 246 h 340"/>
                            <a:gd name="T24" fmla="*/ 62 w 62"/>
                            <a:gd name="T25" fmla="*/ 340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2" h="340">
                              <a:moveTo>
                                <a:pt x="62" y="340"/>
                              </a:moveTo>
                              <a:lnTo>
                                <a:pt x="62" y="20"/>
                              </a:lnTo>
                              <a:lnTo>
                                <a:pt x="62" y="10"/>
                              </a:lnTo>
                              <a:lnTo>
                                <a:pt x="42" y="0"/>
                              </a:lnTo>
                              <a:lnTo>
                                <a:pt x="19" y="0"/>
                              </a:lnTo>
                              <a:lnTo>
                                <a:pt x="2" y="10"/>
                              </a:lnTo>
                              <a:lnTo>
                                <a:pt x="0" y="20"/>
                              </a:lnTo>
                              <a:lnTo>
                                <a:pt x="0" y="170"/>
                              </a:lnTo>
                              <a:lnTo>
                                <a:pt x="11" y="198"/>
                              </a:lnTo>
                              <a:lnTo>
                                <a:pt x="19" y="220"/>
                              </a:lnTo>
                              <a:lnTo>
                                <a:pt x="23" y="235"/>
                              </a:lnTo>
                              <a:lnTo>
                                <a:pt x="24" y="246"/>
                              </a:lnTo>
                              <a:lnTo>
                                <a:pt x="62" y="34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41" name="Freeform 544"/>
                      <wps:cNvSpPr>
                        <a:spLocks/>
                      </wps:cNvSpPr>
                      <wps:spPr bwMode="auto">
                        <a:xfrm>
                          <a:off x="791" y="875"/>
                          <a:ext cx="16" cy="119"/>
                        </a:xfrm>
                        <a:custGeom>
                          <a:avLst/>
                          <a:gdLst>
                            <a:gd name="T0" fmla="*/ 64 w 64"/>
                            <a:gd name="T1" fmla="*/ 473 h 473"/>
                            <a:gd name="T2" fmla="*/ 64 w 64"/>
                            <a:gd name="T3" fmla="*/ 12 h 473"/>
                            <a:gd name="T4" fmla="*/ 43 w 64"/>
                            <a:gd name="T5" fmla="*/ 0 h 473"/>
                            <a:gd name="T6" fmla="*/ 22 w 64"/>
                            <a:gd name="T7" fmla="*/ 0 h 473"/>
                            <a:gd name="T8" fmla="*/ 4 w 64"/>
                            <a:gd name="T9" fmla="*/ 12 h 473"/>
                            <a:gd name="T10" fmla="*/ 4 w 64"/>
                            <a:gd name="T11" fmla="*/ 20 h 473"/>
                            <a:gd name="T12" fmla="*/ 0 w 64"/>
                            <a:gd name="T13" fmla="*/ 38 h 473"/>
                            <a:gd name="T14" fmla="*/ 0 w 64"/>
                            <a:gd name="T15" fmla="*/ 399 h 473"/>
                            <a:gd name="T16" fmla="*/ 14 w 64"/>
                            <a:gd name="T17" fmla="*/ 420 h 473"/>
                            <a:gd name="T18" fmla="*/ 22 w 64"/>
                            <a:gd name="T19" fmla="*/ 431 h 473"/>
                            <a:gd name="T20" fmla="*/ 37 w 64"/>
                            <a:gd name="T21" fmla="*/ 450 h 473"/>
                            <a:gd name="T22" fmla="*/ 64 w 64"/>
                            <a:gd name="T23" fmla="*/ 473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4" h="473">
                              <a:moveTo>
                                <a:pt x="64" y="473"/>
                              </a:moveTo>
                              <a:lnTo>
                                <a:pt x="64" y="12"/>
                              </a:lnTo>
                              <a:lnTo>
                                <a:pt x="43" y="0"/>
                              </a:lnTo>
                              <a:lnTo>
                                <a:pt x="22" y="0"/>
                              </a:lnTo>
                              <a:lnTo>
                                <a:pt x="4" y="12"/>
                              </a:lnTo>
                              <a:lnTo>
                                <a:pt x="4" y="20"/>
                              </a:lnTo>
                              <a:lnTo>
                                <a:pt x="0" y="38"/>
                              </a:lnTo>
                              <a:lnTo>
                                <a:pt x="0" y="399"/>
                              </a:lnTo>
                              <a:lnTo>
                                <a:pt x="14" y="420"/>
                              </a:lnTo>
                              <a:lnTo>
                                <a:pt x="22" y="431"/>
                              </a:lnTo>
                              <a:lnTo>
                                <a:pt x="37" y="450"/>
                              </a:lnTo>
                              <a:lnTo>
                                <a:pt x="64" y="473"/>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42" name="Freeform 545"/>
                      <wps:cNvSpPr>
                        <a:spLocks/>
                      </wps:cNvSpPr>
                      <wps:spPr bwMode="auto">
                        <a:xfrm>
                          <a:off x="880" y="875"/>
                          <a:ext cx="16" cy="136"/>
                        </a:xfrm>
                        <a:custGeom>
                          <a:avLst/>
                          <a:gdLst>
                            <a:gd name="T0" fmla="*/ 0 w 64"/>
                            <a:gd name="T1" fmla="*/ 545 h 545"/>
                            <a:gd name="T2" fmla="*/ 0 w 64"/>
                            <a:gd name="T3" fmla="*/ 13 h 545"/>
                            <a:gd name="T4" fmla="*/ 20 w 64"/>
                            <a:gd name="T5" fmla="*/ 0 h 545"/>
                            <a:gd name="T6" fmla="*/ 51 w 64"/>
                            <a:gd name="T7" fmla="*/ 0 h 545"/>
                            <a:gd name="T8" fmla="*/ 64 w 64"/>
                            <a:gd name="T9" fmla="*/ 13 h 545"/>
                            <a:gd name="T10" fmla="*/ 64 w 64"/>
                            <a:gd name="T11" fmla="*/ 507 h 545"/>
                            <a:gd name="T12" fmla="*/ 57 w 64"/>
                            <a:gd name="T13" fmla="*/ 512 h 545"/>
                            <a:gd name="T14" fmla="*/ 40 w 64"/>
                            <a:gd name="T15" fmla="*/ 523 h 545"/>
                            <a:gd name="T16" fmla="*/ 26 w 64"/>
                            <a:gd name="T17" fmla="*/ 535 h 545"/>
                            <a:gd name="T18" fmla="*/ 0 w 64"/>
                            <a:gd name="T19" fmla="*/ 545 h 5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4" h="545">
                              <a:moveTo>
                                <a:pt x="0" y="545"/>
                              </a:moveTo>
                              <a:lnTo>
                                <a:pt x="0" y="13"/>
                              </a:lnTo>
                              <a:lnTo>
                                <a:pt x="20" y="0"/>
                              </a:lnTo>
                              <a:lnTo>
                                <a:pt x="51" y="0"/>
                              </a:lnTo>
                              <a:lnTo>
                                <a:pt x="64" y="13"/>
                              </a:lnTo>
                              <a:lnTo>
                                <a:pt x="64" y="507"/>
                              </a:lnTo>
                              <a:lnTo>
                                <a:pt x="57" y="512"/>
                              </a:lnTo>
                              <a:lnTo>
                                <a:pt x="40" y="523"/>
                              </a:lnTo>
                              <a:lnTo>
                                <a:pt x="26" y="535"/>
                              </a:lnTo>
                              <a:lnTo>
                                <a:pt x="0" y="545"/>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43" name="Freeform 546"/>
                      <wps:cNvSpPr>
                        <a:spLocks/>
                      </wps:cNvSpPr>
                      <wps:spPr bwMode="auto">
                        <a:xfrm>
                          <a:off x="909" y="874"/>
                          <a:ext cx="16" cy="118"/>
                        </a:xfrm>
                        <a:custGeom>
                          <a:avLst/>
                          <a:gdLst>
                            <a:gd name="T0" fmla="*/ 0 w 63"/>
                            <a:gd name="T1" fmla="*/ 472 h 472"/>
                            <a:gd name="T2" fmla="*/ 0 w 63"/>
                            <a:gd name="T3" fmla="*/ 13 h 472"/>
                            <a:gd name="T4" fmla="*/ 24 w 63"/>
                            <a:gd name="T5" fmla="*/ 0 h 472"/>
                            <a:gd name="T6" fmla="*/ 42 w 63"/>
                            <a:gd name="T7" fmla="*/ 0 h 472"/>
                            <a:gd name="T8" fmla="*/ 63 w 63"/>
                            <a:gd name="T9" fmla="*/ 13 h 472"/>
                            <a:gd name="T10" fmla="*/ 63 w 63"/>
                            <a:gd name="T11" fmla="*/ 19 h 472"/>
                            <a:gd name="T12" fmla="*/ 63 w 63"/>
                            <a:gd name="T13" fmla="*/ 38 h 472"/>
                            <a:gd name="T14" fmla="*/ 63 w 63"/>
                            <a:gd name="T15" fmla="*/ 403 h 472"/>
                            <a:gd name="T16" fmla="*/ 54 w 63"/>
                            <a:gd name="T17" fmla="*/ 419 h 472"/>
                            <a:gd name="T18" fmla="*/ 42 w 63"/>
                            <a:gd name="T19" fmla="*/ 431 h 472"/>
                            <a:gd name="T20" fmla="*/ 28 w 63"/>
                            <a:gd name="T21" fmla="*/ 450 h 472"/>
                            <a:gd name="T22" fmla="*/ 0 w 63"/>
                            <a:gd name="T23" fmla="*/ 472 h 4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3" h="472">
                              <a:moveTo>
                                <a:pt x="0" y="472"/>
                              </a:moveTo>
                              <a:lnTo>
                                <a:pt x="0" y="13"/>
                              </a:lnTo>
                              <a:lnTo>
                                <a:pt x="24" y="0"/>
                              </a:lnTo>
                              <a:lnTo>
                                <a:pt x="42" y="0"/>
                              </a:lnTo>
                              <a:lnTo>
                                <a:pt x="63" y="13"/>
                              </a:lnTo>
                              <a:lnTo>
                                <a:pt x="63" y="19"/>
                              </a:lnTo>
                              <a:lnTo>
                                <a:pt x="63" y="38"/>
                              </a:lnTo>
                              <a:lnTo>
                                <a:pt x="63" y="403"/>
                              </a:lnTo>
                              <a:lnTo>
                                <a:pt x="54" y="419"/>
                              </a:lnTo>
                              <a:lnTo>
                                <a:pt x="42" y="431"/>
                              </a:lnTo>
                              <a:lnTo>
                                <a:pt x="28" y="450"/>
                              </a:lnTo>
                              <a:lnTo>
                                <a:pt x="0" y="472"/>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44" name="Freeform 547"/>
                      <wps:cNvSpPr>
                        <a:spLocks/>
                      </wps:cNvSpPr>
                      <wps:spPr bwMode="auto">
                        <a:xfrm>
                          <a:off x="934" y="875"/>
                          <a:ext cx="16" cy="84"/>
                        </a:xfrm>
                        <a:custGeom>
                          <a:avLst/>
                          <a:gdLst>
                            <a:gd name="T0" fmla="*/ 0 w 62"/>
                            <a:gd name="T1" fmla="*/ 338 h 338"/>
                            <a:gd name="T2" fmla="*/ 0 w 62"/>
                            <a:gd name="T3" fmla="*/ 20 h 338"/>
                            <a:gd name="T4" fmla="*/ 0 w 62"/>
                            <a:gd name="T5" fmla="*/ 12 h 338"/>
                            <a:gd name="T6" fmla="*/ 21 w 62"/>
                            <a:gd name="T7" fmla="*/ 0 h 338"/>
                            <a:gd name="T8" fmla="*/ 42 w 62"/>
                            <a:gd name="T9" fmla="*/ 0 h 338"/>
                            <a:gd name="T10" fmla="*/ 60 w 62"/>
                            <a:gd name="T11" fmla="*/ 12 h 338"/>
                            <a:gd name="T12" fmla="*/ 62 w 62"/>
                            <a:gd name="T13" fmla="*/ 20 h 338"/>
                            <a:gd name="T14" fmla="*/ 62 w 62"/>
                            <a:gd name="T15" fmla="*/ 170 h 338"/>
                            <a:gd name="T16" fmla="*/ 51 w 62"/>
                            <a:gd name="T17" fmla="*/ 198 h 338"/>
                            <a:gd name="T18" fmla="*/ 45 w 62"/>
                            <a:gd name="T19" fmla="*/ 219 h 338"/>
                            <a:gd name="T20" fmla="*/ 41 w 62"/>
                            <a:gd name="T21" fmla="*/ 234 h 338"/>
                            <a:gd name="T22" fmla="*/ 36 w 62"/>
                            <a:gd name="T23" fmla="*/ 246 h 338"/>
                            <a:gd name="T24" fmla="*/ 0 w 62"/>
                            <a:gd name="T25" fmla="*/ 338 h 3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2" h="338">
                              <a:moveTo>
                                <a:pt x="0" y="338"/>
                              </a:moveTo>
                              <a:lnTo>
                                <a:pt x="0" y="20"/>
                              </a:lnTo>
                              <a:lnTo>
                                <a:pt x="0" y="12"/>
                              </a:lnTo>
                              <a:lnTo>
                                <a:pt x="21" y="0"/>
                              </a:lnTo>
                              <a:lnTo>
                                <a:pt x="42" y="0"/>
                              </a:lnTo>
                              <a:lnTo>
                                <a:pt x="60" y="12"/>
                              </a:lnTo>
                              <a:lnTo>
                                <a:pt x="62" y="20"/>
                              </a:lnTo>
                              <a:lnTo>
                                <a:pt x="62" y="170"/>
                              </a:lnTo>
                              <a:lnTo>
                                <a:pt x="51" y="198"/>
                              </a:lnTo>
                              <a:lnTo>
                                <a:pt x="45" y="219"/>
                              </a:lnTo>
                              <a:lnTo>
                                <a:pt x="41" y="234"/>
                              </a:lnTo>
                              <a:lnTo>
                                <a:pt x="36" y="246"/>
                              </a:lnTo>
                              <a:lnTo>
                                <a:pt x="0" y="33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45" name="Oval 548"/>
                      <wps:cNvSpPr>
                        <a:spLocks noChangeArrowheads="1"/>
                      </wps:cNvSpPr>
                      <wps:spPr bwMode="auto">
                        <a:xfrm>
                          <a:off x="297" y="302"/>
                          <a:ext cx="1145" cy="1122"/>
                        </a:xfrm>
                        <a:prstGeom prst="ellipse">
                          <a:avLst/>
                        </a:pr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Freeform 549"/>
                      <wps:cNvSpPr>
                        <a:spLocks/>
                      </wps:cNvSpPr>
                      <wps:spPr bwMode="auto">
                        <a:xfrm>
                          <a:off x="171" y="161"/>
                          <a:ext cx="1389" cy="1377"/>
                        </a:xfrm>
                        <a:custGeom>
                          <a:avLst/>
                          <a:gdLst>
                            <a:gd name="T0" fmla="*/ 3262 w 5557"/>
                            <a:gd name="T1" fmla="*/ 42 h 5509"/>
                            <a:gd name="T2" fmla="*/ 3953 w 5557"/>
                            <a:gd name="T3" fmla="*/ 258 h 5509"/>
                            <a:gd name="T4" fmla="*/ 4563 w 5557"/>
                            <a:gd name="T5" fmla="*/ 645 h 5509"/>
                            <a:gd name="T6" fmla="*/ 5053 w 5557"/>
                            <a:gd name="T7" fmla="*/ 1174 h 5509"/>
                            <a:gd name="T8" fmla="*/ 5390 w 5557"/>
                            <a:gd name="T9" fmla="*/ 1813 h 5509"/>
                            <a:gd name="T10" fmla="*/ 5544 w 5557"/>
                            <a:gd name="T11" fmla="*/ 2515 h 5509"/>
                            <a:gd name="T12" fmla="*/ 5513 w 5557"/>
                            <a:gd name="T13" fmla="*/ 3233 h 5509"/>
                            <a:gd name="T14" fmla="*/ 5295 w 5557"/>
                            <a:gd name="T15" fmla="*/ 3918 h 5509"/>
                            <a:gd name="T16" fmla="*/ 4907 w 5557"/>
                            <a:gd name="T17" fmla="*/ 4526 h 5509"/>
                            <a:gd name="T18" fmla="*/ 4373 w 5557"/>
                            <a:gd name="T19" fmla="*/ 5011 h 5509"/>
                            <a:gd name="T20" fmla="*/ 3728 w 5557"/>
                            <a:gd name="T21" fmla="*/ 5343 h 5509"/>
                            <a:gd name="T22" fmla="*/ 3019 w 5557"/>
                            <a:gd name="T23" fmla="*/ 5499 h 5509"/>
                            <a:gd name="T24" fmla="*/ 2295 w 5557"/>
                            <a:gd name="T25" fmla="*/ 5467 h 5509"/>
                            <a:gd name="T26" fmla="*/ 1603 w 5557"/>
                            <a:gd name="T27" fmla="*/ 5248 h 5509"/>
                            <a:gd name="T28" fmla="*/ 993 w 5557"/>
                            <a:gd name="T29" fmla="*/ 4865 h 5509"/>
                            <a:gd name="T30" fmla="*/ 502 w 5557"/>
                            <a:gd name="T31" fmla="*/ 4335 h 5509"/>
                            <a:gd name="T32" fmla="*/ 167 w 5557"/>
                            <a:gd name="T33" fmla="*/ 3696 h 5509"/>
                            <a:gd name="T34" fmla="*/ 9 w 5557"/>
                            <a:gd name="T35" fmla="*/ 2995 h 5509"/>
                            <a:gd name="T36" fmla="*/ 41 w 5557"/>
                            <a:gd name="T37" fmla="*/ 2276 h 5509"/>
                            <a:gd name="T38" fmla="*/ 261 w 5557"/>
                            <a:gd name="T39" fmla="*/ 1590 h 5509"/>
                            <a:gd name="T40" fmla="*/ 650 w 5557"/>
                            <a:gd name="T41" fmla="*/ 984 h 5509"/>
                            <a:gd name="T42" fmla="*/ 1184 w 5557"/>
                            <a:gd name="T43" fmla="*/ 499 h 5509"/>
                            <a:gd name="T44" fmla="*/ 1828 w 5557"/>
                            <a:gd name="T45" fmla="*/ 166 h 5509"/>
                            <a:gd name="T46" fmla="*/ 2536 w 5557"/>
                            <a:gd name="T47" fmla="*/ 10 h 5509"/>
                            <a:gd name="T48" fmla="*/ 2977 w 5557"/>
                            <a:gd name="T49" fmla="*/ 478 h 5509"/>
                            <a:gd name="T50" fmla="*/ 3580 w 5557"/>
                            <a:gd name="T51" fmla="*/ 610 h 5509"/>
                            <a:gd name="T52" fmla="*/ 4131 w 5557"/>
                            <a:gd name="T53" fmla="*/ 893 h 5509"/>
                            <a:gd name="T54" fmla="*/ 4583 w 5557"/>
                            <a:gd name="T55" fmla="*/ 1307 h 5509"/>
                            <a:gd name="T56" fmla="*/ 4915 w 5557"/>
                            <a:gd name="T57" fmla="*/ 1824 h 5509"/>
                            <a:gd name="T58" fmla="*/ 5104 w 5557"/>
                            <a:gd name="T59" fmla="*/ 2408 h 5509"/>
                            <a:gd name="T60" fmla="*/ 5129 w 5557"/>
                            <a:gd name="T61" fmla="*/ 3020 h 5509"/>
                            <a:gd name="T62" fmla="*/ 4997 w 5557"/>
                            <a:gd name="T63" fmla="*/ 3618 h 5509"/>
                            <a:gd name="T64" fmla="*/ 4712 w 5557"/>
                            <a:gd name="T65" fmla="*/ 4163 h 5509"/>
                            <a:gd name="T66" fmla="*/ 4294 w 5557"/>
                            <a:gd name="T67" fmla="*/ 4615 h 5509"/>
                            <a:gd name="T68" fmla="*/ 3773 w 5557"/>
                            <a:gd name="T69" fmla="*/ 4941 h 5509"/>
                            <a:gd name="T70" fmla="*/ 3182 w 5557"/>
                            <a:gd name="T71" fmla="*/ 5127 h 5509"/>
                            <a:gd name="T72" fmla="*/ 2565 w 5557"/>
                            <a:gd name="T73" fmla="*/ 5153 h 5509"/>
                            <a:gd name="T74" fmla="*/ 1961 w 5557"/>
                            <a:gd name="T75" fmla="*/ 5022 h 5509"/>
                            <a:gd name="T76" fmla="*/ 1414 w 5557"/>
                            <a:gd name="T77" fmla="*/ 4738 h 5509"/>
                            <a:gd name="T78" fmla="*/ 959 w 5557"/>
                            <a:gd name="T79" fmla="*/ 4326 h 5509"/>
                            <a:gd name="T80" fmla="*/ 626 w 5557"/>
                            <a:gd name="T81" fmla="*/ 3810 h 5509"/>
                            <a:gd name="T82" fmla="*/ 439 w 5557"/>
                            <a:gd name="T83" fmla="*/ 3223 h 5509"/>
                            <a:gd name="T84" fmla="*/ 414 w 5557"/>
                            <a:gd name="T85" fmla="*/ 2611 h 5509"/>
                            <a:gd name="T86" fmla="*/ 545 w 5557"/>
                            <a:gd name="T87" fmla="*/ 2014 h 5509"/>
                            <a:gd name="T88" fmla="*/ 833 w 5557"/>
                            <a:gd name="T89" fmla="*/ 1469 h 5509"/>
                            <a:gd name="T90" fmla="*/ 1248 w 5557"/>
                            <a:gd name="T91" fmla="*/ 1018 h 5509"/>
                            <a:gd name="T92" fmla="*/ 1771 w 5557"/>
                            <a:gd name="T93" fmla="*/ 689 h 5509"/>
                            <a:gd name="T94" fmla="*/ 2360 w 5557"/>
                            <a:gd name="T95" fmla="*/ 504 h 5509"/>
                            <a:gd name="T96" fmla="*/ 2777 w 5557"/>
                            <a:gd name="T97" fmla="*/ 0 h 55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5557" h="5509">
                              <a:moveTo>
                                <a:pt x="2777" y="0"/>
                              </a:moveTo>
                              <a:lnTo>
                                <a:pt x="3019" y="10"/>
                              </a:lnTo>
                              <a:lnTo>
                                <a:pt x="3262" y="42"/>
                              </a:lnTo>
                              <a:lnTo>
                                <a:pt x="3498" y="94"/>
                              </a:lnTo>
                              <a:lnTo>
                                <a:pt x="3728" y="166"/>
                              </a:lnTo>
                              <a:lnTo>
                                <a:pt x="3953" y="258"/>
                              </a:lnTo>
                              <a:lnTo>
                                <a:pt x="4165" y="369"/>
                              </a:lnTo>
                              <a:lnTo>
                                <a:pt x="4373" y="499"/>
                              </a:lnTo>
                              <a:lnTo>
                                <a:pt x="4563" y="645"/>
                              </a:lnTo>
                              <a:lnTo>
                                <a:pt x="4741" y="808"/>
                              </a:lnTo>
                              <a:lnTo>
                                <a:pt x="4907" y="984"/>
                              </a:lnTo>
                              <a:lnTo>
                                <a:pt x="5053" y="1174"/>
                              </a:lnTo>
                              <a:lnTo>
                                <a:pt x="5182" y="1378"/>
                              </a:lnTo>
                              <a:lnTo>
                                <a:pt x="5295" y="1590"/>
                              </a:lnTo>
                              <a:lnTo>
                                <a:pt x="5390" y="1813"/>
                              </a:lnTo>
                              <a:lnTo>
                                <a:pt x="5463" y="2041"/>
                              </a:lnTo>
                              <a:lnTo>
                                <a:pt x="5513" y="2276"/>
                              </a:lnTo>
                              <a:lnTo>
                                <a:pt x="5544" y="2515"/>
                              </a:lnTo>
                              <a:lnTo>
                                <a:pt x="5557" y="2754"/>
                              </a:lnTo>
                              <a:lnTo>
                                <a:pt x="5544" y="2995"/>
                              </a:lnTo>
                              <a:lnTo>
                                <a:pt x="5513" y="3233"/>
                              </a:lnTo>
                              <a:lnTo>
                                <a:pt x="5463" y="3467"/>
                              </a:lnTo>
                              <a:lnTo>
                                <a:pt x="5390" y="3696"/>
                              </a:lnTo>
                              <a:lnTo>
                                <a:pt x="5295" y="3918"/>
                              </a:lnTo>
                              <a:lnTo>
                                <a:pt x="5182" y="4132"/>
                              </a:lnTo>
                              <a:lnTo>
                                <a:pt x="5053" y="4335"/>
                              </a:lnTo>
                              <a:lnTo>
                                <a:pt x="4907" y="4526"/>
                              </a:lnTo>
                              <a:lnTo>
                                <a:pt x="4741" y="4702"/>
                              </a:lnTo>
                              <a:lnTo>
                                <a:pt x="4563" y="4865"/>
                              </a:lnTo>
                              <a:lnTo>
                                <a:pt x="4373" y="5011"/>
                              </a:lnTo>
                              <a:lnTo>
                                <a:pt x="4165" y="5139"/>
                              </a:lnTo>
                              <a:lnTo>
                                <a:pt x="3953" y="5248"/>
                              </a:lnTo>
                              <a:lnTo>
                                <a:pt x="3728" y="5343"/>
                              </a:lnTo>
                              <a:lnTo>
                                <a:pt x="3498" y="5415"/>
                              </a:lnTo>
                              <a:lnTo>
                                <a:pt x="3262" y="5467"/>
                              </a:lnTo>
                              <a:lnTo>
                                <a:pt x="3019" y="5499"/>
                              </a:lnTo>
                              <a:lnTo>
                                <a:pt x="2777" y="5509"/>
                              </a:lnTo>
                              <a:lnTo>
                                <a:pt x="2536" y="5499"/>
                              </a:lnTo>
                              <a:lnTo>
                                <a:pt x="2295" y="5467"/>
                              </a:lnTo>
                              <a:lnTo>
                                <a:pt x="2060" y="5415"/>
                              </a:lnTo>
                              <a:lnTo>
                                <a:pt x="1828" y="5343"/>
                              </a:lnTo>
                              <a:lnTo>
                                <a:pt x="1603" y="5248"/>
                              </a:lnTo>
                              <a:lnTo>
                                <a:pt x="1389" y="5139"/>
                              </a:lnTo>
                              <a:lnTo>
                                <a:pt x="1184" y="5011"/>
                              </a:lnTo>
                              <a:lnTo>
                                <a:pt x="993" y="4865"/>
                              </a:lnTo>
                              <a:lnTo>
                                <a:pt x="816" y="4702"/>
                              </a:lnTo>
                              <a:lnTo>
                                <a:pt x="650" y="4526"/>
                              </a:lnTo>
                              <a:lnTo>
                                <a:pt x="502" y="4335"/>
                              </a:lnTo>
                              <a:lnTo>
                                <a:pt x="371" y="4132"/>
                              </a:lnTo>
                              <a:lnTo>
                                <a:pt x="261" y="3918"/>
                              </a:lnTo>
                              <a:lnTo>
                                <a:pt x="167" y="3696"/>
                              </a:lnTo>
                              <a:lnTo>
                                <a:pt x="94" y="3467"/>
                              </a:lnTo>
                              <a:lnTo>
                                <a:pt x="41" y="3233"/>
                              </a:lnTo>
                              <a:lnTo>
                                <a:pt x="9" y="2995"/>
                              </a:lnTo>
                              <a:lnTo>
                                <a:pt x="0" y="2754"/>
                              </a:lnTo>
                              <a:lnTo>
                                <a:pt x="9" y="2515"/>
                              </a:lnTo>
                              <a:lnTo>
                                <a:pt x="41" y="2276"/>
                              </a:lnTo>
                              <a:lnTo>
                                <a:pt x="94" y="2041"/>
                              </a:lnTo>
                              <a:lnTo>
                                <a:pt x="167" y="1813"/>
                              </a:lnTo>
                              <a:lnTo>
                                <a:pt x="261" y="1590"/>
                              </a:lnTo>
                              <a:lnTo>
                                <a:pt x="371" y="1378"/>
                              </a:lnTo>
                              <a:lnTo>
                                <a:pt x="502" y="1174"/>
                              </a:lnTo>
                              <a:lnTo>
                                <a:pt x="650" y="984"/>
                              </a:lnTo>
                              <a:lnTo>
                                <a:pt x="816" y="808"/>
                              </a:lnTo>
                              <a:lnTo>
                                <a:pt x="993" y="645"/>
                              </a:lnTo>
                              <a:lnTo>
                                <a:pt x="1184" y="499"/>
                              </a:lnTo>
                              <a:lnTo>
                                <a:pt x="1389" y="369"/>
                              </a:lnTo>
                              <a:lnTo>
                                <a:pt x="1603" y="258"/>
                              </a:lnTo>
                              <a:lnTo>
                                <a:pt x="1828" y="166"/>
                              </a:lnTo>
                              <a:lnTo>
                                <a:pt x="2060" y="94"/>
                              </a:lnTo>
                              <a:lnTo>
                                <a:pt x="2295" y="42"/>
                              </a:lnTo>
                              <a:lnTo>
                                <a:pt x="2536" y="10"/>
                              </a:lnTo>
                              <a:lnTo>
                                <a:pt x="2777" y="0"/>
                              </a:lnTo>
                              <a:lnTo>
                                <a:pt x="2772" y="471"/>
                              </a:lnTo>
                              <a:lnTo>
                                <a:pt x="2977" y="478"/>
                              </a:lnTo>
                              <a:lnTo>
                                <a:pt x="3182" y="504"/>
                              </a:lnTo>
                              <a:lnTo>
                                <a:pt x="3385" y="549"/>
                              </a:lnTo>
                              <a:lnTo>
                                <a:pt x="3580" y="610"/>
                              </a:lnTo>
                              <a:lnTo>
                                <a:pt x="3773" y="689"/>
                              </a:lnTo>
                              <a:lnTo>
                                <a:pt x="3954" y="785"/>
                              </a:lnTo>
                              <a:lnTo>
                                <a:pt x="4131" y="893"/>
                              </a:lnTo>
                              <a:lnTo>
                                <a:pt x="4294" y="1018"/>
                              </a:lnTo>
                              <a:lnTo>
                                <a:pt x="4446" y="1158"/>
                              </a:lnTo>
                              <a:lnTo>
                                <a:pt x="4583" y="1307"/>
                              </a:lnTo>
                              <a:lnTo>
                                <a:pt x="4712" y="1469"/>
                              </a:lnTo>
                              <a:lnTo>
                                <a:pt x="4821" y="1643"/>
                              </a:lnTo>
                              <a:lnTo>
                                <a:pt x="4915" y="1824"/>
                              </a:lnTo>
                              <a:lnTo>
                                <a:pt x="4997" y="2014"/>
                              </a:lnTo>
                              <a:lnTo>
                                <a:pt x="5059" y="2208"/>
                              </a:lnTo>
                              <a:lnTo>
                                <a:pt x="5104" y="2408"/>
                              </a:lnTo>
                              <a:lnTo>
                                <a:pt x="5129" y="2611"/>
                              </a:lnTo>
                              <a:lnTo>
                                <a:pt x="5139" y="2816"/>
                              </a:lnTo>
                              <a:lnTo>
                                <a:pt x="5129" y="3020"/>
                              </a:lnTo>
                              <a:lnTo>
                                <a:pt x="5104" y="3223"/>
                              </a:lnTo>
                              <a:lnTo>
                                <a:pt x="5059" y="3423"/>
                              </a:lnTo>
                              <a:lnTo>
                                <a:pt x="4997" y="3618"/>
                              </a:lnTo>
                              <a:lnTo>
                                <a:pt x="4915" y="3810"/>
                              </a:lnTo>
                              <a:lnTo>
                                <a:pt x="4821" y="3989"/>
                              </a:lnTo>
                              <a:lnTo>
                                <a:pt x="4712" y="4163"/>
                              </a:lnTo>
                              <a:lnTo>
                                <a:pt x="4583" y="4326"/>
                              </a:lnTo>
                              <a:lnTo>
                                <a:pt x="4446" y="4474"/>
                              </a:lnTo>
                              <a:lnTo>
                                <a:pt x="4294" y="4615"/>
                              </a:lnTo>
                              <a:lnTo>
                                <a:pt x="4131" y="4738"/>
                              </a:lnTo>
                              <a:lnTo>
                                <a:pt x="3954" y="4846"/>
                              </a:lnTo>
                              <a:lnTo>
                                <a:pt x="3773" y="4941"/>
                              </a:lnTo>
                              <a:lnTo>
                                <a:pt x="3580" y="5022"/>
                              </a:lnTo>
                              <a:lnTo>
                                <a:pt x="3385" y="5082"/>
                              </a:lnTo>
                              <a:lnTo>
                                <a:pt x="3182" y="5127"/>
                              </a:lnTo>
                              <a:lnTo>
                                <a:pt x="2977" y="5153"/>
                              </a:lnTo>
                              <a:lnTo>
                                <a:pt x="2772" y="5165"/>
                              </a:lnTo>
                              <a:lnTo>
                                <a:pt x="2565" y="5153"/>
                              </a:lnTo>
                              <a:lnTo>
                                <a:pt x="2360" y="5127"/>
                              </a:lnTo>
                              <a:lnTo>
                                <a:pt x="2158" y="5082"/>
                              </a:lnTo>
                              <a:lnTo>
                                <a:pt x="1961" y="5022"/>
                              </a:lnTo>
                              <a:lnTo>
                                <a:pt x="1771" y="4941"/>
                              </a:lnTo>
                              <a:lnTo>
                                <a:pt x="1587" y="4846"/>
                              </a:lnTo>
                              <a:lnTo>
                                <a:pt x="1414" y="4738"/>
                              </a:lnTo>
                              <a:lnTo>
                                <a:pt x="1248" y="4615"/>
                              </a:lnTo>
                              <a:lnTo>
                                <a:pt x="1098" y="4474"/>
                              </a:lnTo>
                              <a:lnTo>
                                <a:pt x="959" y="4326"/>
                              </a:lnTo>
                              <a:lnTo>
                                <a:pt x="833" y="4163"/>
                              </a:lnTo>
                              <a:lnTo>
                                <a:pt x="722" y="3989"/>
                              </a:lnTo>
                              <a:lnTo>
                                <a:pt x="626" y="3810"/>
                              </a:lnTo>
                              <a:lnTo>
                                <a:pt x="545" y="3618"/>
                              </a:lnTo>
                              <a:lnTo>
                                <a:pt x="485" y="3423"/>
                              </a:lnTo>
                              <a:lnTo>
                                <a:pt x="439" y="3223"/>
                              </a:lnTo>
                              <a:lnTo>
                                <a:pt x="414" y="3020"/>
                              </a:lnTo>
                              <a:lnTo>
                                <a:pt x="402" y="2816"/>
                              </a:lnTo>
                              <a:lnTo>
                                <a:pt x="414" y="2611"/>
                              </a:lnTo>
                              <a:lnTo>
                                <a:pt x="439" y="2408"/>
                              </a:lnTo>
                              <a:lnTo>
                                <a:pt x="485" y="2208"/>
                              </a:lnTo>
                              <a:lnTo>
                                <a:pt x="545" y="2014"/>
                              </a:lnTo>
                              <a:lnTo>
                                <a:pt x="626" y="1824"/>
                              </a:lnTo>
                              <a:lnTo>
                                <a:pt x="722" y="1643"/>
                              </a:lnTo>
                              <a:lnTo>
                                <a:pt x="833" y="1469"/>
                              </a:lnTo>
                              <a:lnTo>
                                <a:pt x="959" y="1307"/>
                              </a:lnTo>
                              <a:lnTo>
                                <a:pt x="1098" y="1158"/>
                              </a:lnTo>
                              <a:lnTo>
                                <a:pt x="1248" y="1018"/>
                              </a:lnTo>
                              <a:lnTo>
                                <a:pt x="1414" y="893"/>
                              </a:lnTo>
                              <a:lnTo>
                                <a:pt x="1587" y="785"/>
                              </a:lnTo>
                              <a:lnTo>
                                <a:pt x="1771" y="689"/>
                              </a:lnTo>
                              <a:lnTo>
                                <a:pt x="1961" y="610"/>
                              </a:lnTo>
                              <a:lnTo>
                                <a:pt x="2158" y="549"/>
                              </a:lnTo>
                              <a:lnTo>
                                <a:pt x="2360" y="504"/>
                              </a:lnTo>
                              <a:lnTo>
                                <a:pt x="2565" y="478"/>
                              </a:lnTo>
                              <a:lnTo>
                                <a:pt x="2772" y="471"/>
                              </a:lnTo>
                              <a:lnTo>
                                <a:pt x="277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47" name="Freeform 550"/>
                      <wps:cNvSpPr>
                        <a:spLocks/>
                      </wps:cNvSpPr>
                      <wps:spPr bwMode="auto">
                        <a:xfrm>
                          <a:off x="188" y="843"/>
                          <a:ext cx="70" cy="57"/>
                        </a:xfrm>
                        <a:custGeom>
                          <a:avLst/>
                          <a:gdLst>
                            <a:gd name="T0" fmla="*/ 279 w 279"/>
                            <a:gd name="T1" fmla="*/ 220 h 224"/>
                            <a:gd name="T2" fmla="*/ 1 w 279"/>
                            <a:gd name="T3" fmla="*/ 224 h 224"/>
                            <a:gd name="T4" fmla="*/ 0 w 279"/>
                            <a:gd name="T5" fmla="*/ 131 h 224"/>
                            <a:gd name="T6" fmla="*/ 0 w 279"/>
                            <a:gd name="T7" fmla="*/ 113 h 224"/>
                            <a:gd name="T8" fmla="*/ 2 w 279"/>
                            <a:gd name="T9" fmla="*/ 95 h 224"/>
                            <a:gd name="T10" fmla="*/ 3 w 279"/>
                            <a:gd name="T11" fmla="*/ 76 h 224"/>
                            <a:gd name="T12" fmla="*/ 10 w 279"/>
                            <a:gd name="T13" fmla="*/ 60 h 224"/>
                            <a:gd name="T14" fmla="*/ 18 w 279"/>
                            <a:gd name="T15" fmla="*/ 47 h 224"/>
                            <a:gd name="T16" fmla="*/ 28 w 279"/>
                            <a:gd name="T17" fmla="*/ 35 h 224"/>
                            <a:gd name="T18" fmla="*/ 42 w 279"/>
                            <a:gd name="T19" fmla="*/ 24 h 224"/>
                            <a:gd name="T20" fmla="*/ 63 w 279"/>
                            <a:gd name="T21" fmla="*/ 12 h 224"/>
                            <a:gd name="T22" fmla="*/ 80 w 279"/>
                            <a:gd name="T23" fmla="*/ 6 h 224"/>
                            <a:gd name="T24" fmla="*/ 97 w 279"/>
                            <a:gd name="T25" fmla="*/ 1 h 224"/>
                            <a:gd name="T26" fmla="*/ 115 w 279"/>
                            <a:gd name="T27" fmla="*/ 0 h 224"/>
                            <a:gd name="T28" fmla="*/ 136 w 279"/>
                            <a:gd name="T29" fmla="*/ 0 h 224"/>
                            <a:gd name="T30" fmla="*/ 160 w 279"/>
                            <a:gd name="T31" fmla="*/ 0 h 224"/>
                            <a:gd name="T32" fmla="*/ 180 w 279"/>
                            <a:gd name="T33" fmla="*/ 1 h 224"/>
                            <a:gd name="T34" fmla="*/ 195 w 279"/>
                            <a:gd name="T35" fmla="*/ 6 h 224"/>
                            <a:gd name="T36" fmla="*/ 208 w 279"/>
                            <a:gd name="T37" fmla="*/ 9 h 224"/>
                            <a:gd name="T38" fmla="*/ 229 w 279"/>
                            <a:gd name="T39" fmla="*/ 19 h 224"/>
                            <a:gd name="T40" fmla="*/ 246 w 279"/>
                            <a:gd name="T41" fmla="*/ 32 h 224"/>
                            <a:gd name="T42" fmla="*/ 255 w 279"/>
                            <a:gd name="T43" fmla="*/ 47 h 224"/>
                            <a:gd name="T44" fmla="*/ 265 w 279"/>
                            <a:gd name="T45" fmla="*/ 63 h 224"/>
                            <a:gd name="T46" fmla="*/ 270 w 279"/>
                            <a:gd name="T47" fmla="*/ 75 h 224"/>
                            <a:gd name="T48" fmla="*/ 274 w 279"/>
                            <a:gd name="T49" fmla="*/ 87 h 224"/>
                            <a:gd name="T50" fmla="*/ 276 w 279"/>
                            <a:gd name="T51" fmla="*/ 106 h 224"/>
                            <a:gd name="T52" fmla="*/ 276 w 279"/>
                            <a:gd name="T53" fmla="*/ 118 h 224"/>
                            <a:gd name="T54" fmla="*/ 276 w 279"/>
                            <a:gd name="T55" fmla="*/ 132 h 224"/>
                            <a:gd name="T56" fmla="*/ 279 w 279"/>
                            <a:gd name="T57" fmla="*/ 220 h 224"/>
                            <a:gd name="T58" fmla="*/ 254 w 279"/>
                            <a:gd name="T59" fmla="*/ 194 h 224"/>
                            <a:gd name="T60" fmla="*/ 26 w 279"/>
                            <a:gd name="T61" fmla="*/ 197 h 224"/>
                            <a:gd name="T62" fmla="*/ 24 w 279"/>
                            <a:gd name="T63" fmla="*/ 131 h 224"/>
                            <a:gd name="T64" fmla="*/ 24 w 279"/>
                            <a:gd name="T65" fmla="*/ 118 h 224"/>
                            <a:gd name="T66" fmla="*/ 26 w 279"/>
                            <a:gd name="T67" fmla="*/ 105 h 224"/>
                            <a:gd name="T68" fmla="*/ 28 w 279"/>
                            <a:gd name="T69" fmla="*/ 93 h 224"/>
                            <a:gd name="T70" fmla="*/ 29 w 279"/>
                            <a:gd name="T71" fmla="*/ 85 h 224"/>
                            <a:gd name="T72" fmla="*/ 34 w 279"/>
                            <a:gd name="T73" fmla="*/ 71 h 224"/>
                            <a:gd name="T74" fmla="*/ 44 w 279"/>
                            <a:gd name="T75" fmla="*/ 60 h 224"/>
                            <a:gd name="T76" fmla="*/ 58 w 279"/>
                            <a:gd name="T77" fmla="*/ 47 h 224"/>
                            <a:gd name="T78" fmla="*/ 71 w 279"/>
                            <a:gd name="T79" fmla="*/ 38 h 224"/>
                            <a:gd name="T80" fmla="*/ 85 w 279"/>
                            <a:gd name="T81" fmla="*/ 33 h 224"/>
                            <a:gd name="T82" fmla="*/ 100 w 279"/>
                            <a:gd name="T83" fmla="*/ 29 h 224"/>
                            <a:gd name="T84" fmla="*/ 118 w 279"/>
                            <a:gd name="T85" fmla="*/ 28 h 224"/>
                            <a:gd name="T86" fmla="*/ 138 w 279"/>
                            <a:gd name="T87" fmla="*/ 27 h 224"/>
                            <a:gd name="T88" fmla="*/ 153 w 279"/>
                            <a:gd name="T89" fmla="*/ 28 h 224"/>
                            <a:gd name="T90" fmla="*/ 169 w 279"/>
                            <a:gd name="T91" fmla="*/ 28 h 224"/>
                            <a:gd name="T92" fmla="*/ 185 w 279"/>
                            <a:gd name="T93" fmla="*/ 30 h 224"/>
                            <a:gd name="T94" fmla="*/ 201 w 279"/>
                            <a:gd name="T95" fmla="*/ 35 h 224"/>
                            <a:gd name="T96" fmla="*/ 215 w 279"/>
                            <a:gd name="T97" fmla="*/ 44 h 224"/>
                            <a:gd name="T98" fmla="*/ 228 w 279"/>
                            <a:gd name="T99" fmla="*/ 54 h 224"/>
                            <a:gd name="T100" fmla="*/ 238 w 279"/>
                            <a:gd name="T101" fmla="*/ 64 h 224"/>
                            <a:gd name="T102" fmla="*/ 246 w 279"/>
                            <a:gd name="T103" fmla="*/ 76 h 224"/>
                            <a:gd name="T104" fmla="*/ 248 w 279"/>
                            <a:gd name="T105" fmla="*/ 91 h 224"/>
                            <a:gd name="T106" fmla="*/ 250 w 279"/>
                            <a:gd name="T107" fmla="*/ 103 h 224"/>
                            <a:gd name="T108" fmla="*/ 254 w 279"/>
                            <a:gd name="T109" fmla="*/ 117 h 224"/>
                            <a:gd name="T110" fmla="*/ 254 w 279"/>
                            <a:gd name="T111" fmla="*/ 127 h 224"/>
                            <a:gd name="T112" fmla="*/ 254 w 279"/>
                            <a:gd name="T113" fmla="*/ 194 h 224"/>
                            <a:gd name="T114" fmla="*/ 279 w 279"/>
                            <a:gd name="T115" fmla="*/ 220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79" h="224">
                              <a:moveTo>
                                <a:pt x="279" y="220"/>
                              </a:moveTo>
                              <a:lnTo>
                                <a:pt x="1" y="224"/>
                              </a:lnTo>
                              <a:lnTo>
                                <a:pt x="0" y="131"/>
                              </a:lnTo>
                              <a:lnTo>
                                <a:pt x="0" y="113"/>
                              </a:lnTo>
                              <a:lnTo>
                                <a:pt x="2" y="95"/>
                              </a:lnTo>
                              <a:lnTo>
                                <a:pt x="3" y="76"/>
                              </a:lnTo>
                              <a:lnTo>
                                <a:pt x="10" y="60"/>
                              </a:lnTo>
                              <a:lnTo>
                                <a:pt x="18" y="47"/>
                              </a:lnTo>
                              <a:lnTo>
                                <a:pt x="28" y="35"/>
                              </a:lnTo>
                              <a:lnTo>
                                <a:pt x="42" y="24"/>
                              </a:lnTo>
                              <a:lnTo>
                                <a:pt x="63" y="12"/>
                              </a:lnTo>
                              <a:lnTo>
                                <a:pt x="80" y="6"/>
                              </a:lnTo>
                              <a:lnTo>
                                <a:pt x="97" y="1"/>
                              </a:lnTo>
                              <a:lnTo>
                                <a:pt x="115" y="0"/>
                              </a:lnTo>
                              <a:lnTo>
                                <a:pt x="136" y="0"/>
                              </a:lnTo>
                              <a:lnTo>
                                <a:pt x="160" y="0"/>
                              </a:lnTo>
                              <a:lnTo>
                                <a:pt x="180" y="1"/>
                              </a:lnTo>
                              <a:lnTo>
                                <a:pt x="195" y="6"/>
                              </a:lnTo>
                              <a:lnTo>
                                <a:pt x="208" y="9"/>
                              </a:lnTo>
                              <a:lnTo>
                                <a:pt x="229" y="19"/>
                              </a:lnTo>
                              <a:lnTo>
                                <a:pt x="246" y="32"/>
                              </a:lnTo>
                              <a:lnTo>
                                <a:pt x="255" y="47"/>
                              </a:lnTo>
                              <a:lnTo>
                                <a:pt x="265" y="63"/>
                              </a:lnTo>
                              <a:lnTo>
                                <a:pt x="270" y="75"/>
                              </a:lnTo>
                              <a:lnTo>
                                <a:pt x="274" y="87"/>
                              </a:lnTo>
                              <a:lnTo>
                                <a:pt x="276" y="106"/>
                              </a:lnTo>
                              <a:lnTo>
                                <a:pt x="276" y="118"/>
                              </a:lnTo>
                              <a:lnTo>
                                <a:pt x="276" y="132"/>
                              </a:lnTo>
                              <a:lnTo>
                                <a:pt x="279" y="220"/>
                              </a:lnTo>
                              <a:lnTo>
                                <a:pt x="254" y="194"/>
                              </a:lnTo>
                              <a:lnTo>
                                <a:pt x="26" y="197"/>
                              </a:lnTo>
                              <a:lnTo>
                                <a:pt x="24" y="131"/>
                              </a:lnTo>
                              <a:lnTo>
                                <a:pt x="24" y="118"/>
                              </a:lnTo>
                              <a:lnTo>
                                <a:pt x="26" y="105"/>
                              </a:lnTo>
                              <a:lnTo>
                                <a:pt x="28" y="93"/>
                              </a:lnTo>
                              <a:lnTo>
                                <a:pt x="29" y="85"/>
                              </a:lnTo>
                              <a:lnTo>
                                <a:pt x="34" y="71"/>
                              </a:lnTo>
                              <a:lnTo>
                                <a:pt x="44" y="60"/>
                              </a:lnTo>
                              <a:lnTo>
                                <a:pt x="58" y="47"/>
                              </a:lnTo>
                              <a:lnTo>
                                <a:pt x="71" y="38"/>
                              </a:lnTo>
                              <a:lnTo>
                                <a:pt x="85" y="33"/>
                              </a:lnTo>
                              <a:lnTo>
                                <a:pt x="100" y="29"/>
                              </a:lnTo>
                              <a:lnTo>
                                <a:pt x="118" y="28"/>
                              </a:lnTo>
                              <a:lnTo>
                                <a:pt x="138" y="27"/>
                              </a:lnTo>
                              <a:lnTo>
                                <a:pt x="153" y="28"/>
                              </a:lnTo>
                              <a:lnTo>
                                <a:pt x="169" y="28"/>
                              </a:lnTo>
                              <a:lnTo>
                                <a:pt x="185" y="30"/>
                              </a:lnTo>
                              <a:lnTo>
                                <a:pt x="201" y="35"/>
                              </a:lnTo>
                              <a:lnTo>
                                <a:pt x="215" y="44"/>
                              </a:lnTo>
                              <a:lnTo>
                                <a:pt x="228" y="54"/>
                              </a:lnTo>
                              <a:lnTo>
                                <a:pt x="238" y="64"/>
                              </a:lnTo>
                              <a:lnTo>
                                <a:pt x="246" y="76"/>
                              </a:lnTo>
                              <a:lnTo>
                                <a:pt x="248" y="91"/>
                              </a:lnTo>
                              <a:lnTo>
                                <a:pt x="250" y="103"/>
                              </a:lnTo>
                              <a:lnTo>
                                <a:pt x="254" y="117"/>
                              </a:lnTo>
                              <a:lnTo>
                                <a:pt x="254" y="127"/>
                              </a:lnTo>
                              <a:lnTo>
                                <a:pt x="254" y="194"/>
                              </a:lnTo>
                              <a:lnTo>
                                <a:pt x="279" y="22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248" name="Freeform 551"/>
                      <wps:cNvSpPr>
                        <a:spLocks/>
                      </wps:cNvSpPr>
                      <wps:spPr bwMode="auto">
                        <a:xfrm>
                          <a:off x="189" y="749"/>
                          <a:ext cx="74" cy="51"/>
                        </a:xfrm>
                        <a:custGeom>
                          <a:avLst/>
                          <a:gdLst>
                            <a:gd name="T0" fmla="*/ 0 w 295"/>
                            <a:gd name="T1" fmla="*/ 180 h 204"/>
                            <a:gd name="T2" fmla="*/ 16 w 295"/>
                            <a:gd name="T3" fmla="*/ 0 h 204"/>
                            <a:gd name="T4" fmla="*/ 42 w 295"/>
                            <a:gd name="T5" fmla="*/ 1 h 204"/>
                            <a:gd name="T6" fmla="*/ 27 w 295"/>
                            <a:gd name="T7" fmla="*/ 155 h 204"/>
                            <a:gd name="T8" fmla="*/ 124 w 295"/>
                            <a:gd name="T9" fmla="*/ 164 h 204"/>
                            <a:gd name="T10" fmla="*/ 136 w 295"/>
                            <a:gd name="T11" fmla="*/ 23 h 204"/>
                            <a:gd name="T12" fmla="*/ 160 w 295"/>
                            <a:gd name="T13" fmla="*/ 26 h 204"/>
                            <a:gd name="T14" fmla="*/ 148 w 295"/>
                            <a:gd name="T15" fmla="*/ 167 h 204"/>
                            <a:gd name="T16" fmla="*/ 256 w 295"/>
                            <a:gd name="T17" fmla="*/ 175 h 204"/>
                            <a:gd name="T18" fmla="*/ 269 w 295"/>
                            <a:gd name="T19" fmla="*/ 17 h 204"/>
                            <a:gd name="T20" fmla="*/ 295 w 295"/>
                            <a:gd name="T21" fmla="*/ 19 h 204"/>
                            <a:gd name="T22" fmla="*/ 279 w 295"/>
                            <a:gd name="T23" fmla="*/ 204 h 204"/>
                            <a:gd name="T24" fmla="*/ 0 w 295"/>
                            <a:gd name="T25" fmla="*/ 180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95" h="204">
                              <a:moveTo>
                                <a:pt x="0" y="180"/>
                              </a:moveTo>
                              <a:lnTo>
                                <a:pt x="16" y="0"/>
                              </a:lnTo>
                              <a:lnTo>
                                <a:pt x="42" y="1"/>
                              </a:lnTo>
                              <a:lnTo>
                                <a:pt x="27" y="155"/>
                              </a:lnTo>
                              <a:lnTo>
                                <a:pt x="124" y="164"/>
                              </a:lnTo>
                              <a:lnTo>
                                <a:pt x="136" y="23"/>
                              </a:lnTo>
                              <a:lnTo>
                                <a:pt x="160" y="26"/>
                              </a:lnTo>
                              <a:lnTo>
                                <a:pt x="148" y="167"/>
                              </a:lnTo>
                              <a:lnTo>
                                <a:pt x="256" y="175"/>
                              </a:lnTo>
                              <a:lnTo>
                                <a:pt x="269" y="17"/>
                              </a:lnTo>
                              <a:lnTo>
                                <a:pt x="295" y="19"/>
                              </a:lnTo>
                              <a:lnTo>
                                <a:pt x="279" y="204"/>
                              </a:lnTo>
                              <a:lnTo>
                                <a:pt x="0" y="18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249" name="Freeform 552"/>
                      <wps:cNvSpPr>
                        <a:spLocks/>
                      </wps:cNvSpPr>
                      <wps:spPr bwMode="auto">
                        <a:xfrm>
                          <a:off x="205" y="665"/>
                          <a:ext cx="70" cy="58"/>
                        </a:xfrm>
                        <a:custGeom>
                          <a:avLst/>
                          <a:gdLst>
                            <a:gd name="T0" fmla="*/ 0 w 278"/>
                            <a:gd name="T1" fmla="*/ 170 h 233"/>
                            <a:gd name="T2" fmla="*/ 22 w 278"/>
                            <a:gd name="T3" fmla="*/ 67 h 233"/>
                            <a:gd name="T4" fmla="*/ 26 w 278"/>
                            <a:gd name="T5" fmla="*/ 58 h 233"/>
                            <a:gd name="T6" fmla="*/ 30 w 278"/>
                            <a:gd name="T7" fmla="*/ 47 h 233"/>
                            <a:gd name="T8" fmla="*/ 36 w 278"/>
                            <a:gd name="T9" fmla="*/ 36 h 233"/>
                            <a:gd name="T10" fmla="*/ 39 w 278"/>
                            <a:gd name="T11" fmla="*/ 29 h 233"/>
                            <a:gd name="T12" fmla="*/ 48 w 278"/>
                            <a:gd name="T13" fmla="*/ 20 h 233"/>
                            <a:gd name="T14" fmla="*/ 58 w 278"/>
                            <a:gd name="T15" fmla="*/ 11 h 233"/>
                            <a:gd name="T16" fmla="*/ 69 w 278"/>
                            <a:gd name="T17" fmla="*/ 7 h 233"/>
                            <a:gd name="T18" fmla="*/ 83 w 278"/>
                            <a:gd name="T19" fmla="*/ 2 h 233"/>
                            <a:gd name="T20" fmla="*/ 100 w 278"/>
                            <a:gd name="T21" fmla="*/ 0 h 233"/>
                            <a:gd name="T22" fmla="*/ 120 w 278"/>
                            <a:gd name="T23" fmla="*/ 7 h 233"/>
                            <a:gd name="T24" fmla="*/ 135 w 278"/>
                            <a:gd name="T25" fmla="*/ 9 h 233"/>
                            <a:gd name="T26" fmla="*/ 148 w 278"/>
                            <a:gd name="T27" fmla="*/ 18 h 233"/>
                            <a:gd name="T28" fmla="*/ 159 w 278"/>
                            <a:gd name="T29" fmla="*/ 26 h 233"/>
                            <a:gd name="T30" fmla="*/ 168 w 278"/>
                            <a:gd name="T31" fmla="*/ 36 h 233"/>
                            <a:gd name="T32" fmla="*/ 172 w 278"/>
                            <a:gd name="T33" fmla="*/ 47 h 233"/>
                            <a:gd name="T34" fmla="*/ 177 w 278"/>
                            <a:gd name="T35" fmla="*/ 55 h 233"/>
                            <a:gd name="T36" fmla="*/ 179 w 278"/>
                            <a:gd name="T37" fmla="*/ 66 h 233"/>
                            <a:gd name="T38" fmla="*/ 178 w 278"/>
                            <a:gd name="T39" fmla="*/ 74 h 233"/>
                            <a:gd name="T40" fmla="*/ 179 w 278"/>
                            <a:gd name="T41" fmla="*/ 83 h 233"/>
                            <a:gd name="T42" fmla="*/ 177 w 278"/>
                            <a:gd name="T43" fmla="*/ 96 h 233"/>
                            <a:gd name="T44" fmla="*/ 177 w 278"/>
                            <a:gd name="T45" fmla="*/ 112 h 233"/>
                            <a:gd name="T46" fmla="*/ 172 w 278"/>
                            <a:gd name="T47" fmla="*/ 120 h 233"/>
                            <a:gd name="T48" fmla="*/ 159 w 278"/>
                            <a:gd name="T49" fmla="*/ 180 h 233"/>
                            <a:gd name="T50" fmla="*/ 278 w 278"/>
                            <a:gd name="T51" fmla="*/ 208 h 233"/>
                            <a:gd name="T52" fmla="*/ 273 w 278"/>
                            <a:gd name="T53" fmla="*/ 233 h 233"/>
                            <a:gd name="T54" fmla="*/ 0 w 278"/>
                            <a:gd name="T55" fmla="*/ 170 h 233"/>
                            <a:gd name="T56" fmla="*/ 30 w 278"/>
                            <a:gd name="T57" fmla="*/ 150 h 233"/>
                            <a:gd name="T58" fmla="*/ 48 w 278"/>
                            <a:gd name="T59" fmla="*/ 74 h 233"/>
                            <a:gd name="T60" fmla="*/ 54 w 278"/>
                            <a:gd name="T61" fmla="*/ 58 h 233"/>
                            <a:gd name="T62" fmla="*/ 58 w 278"/>
                            <a:gd name="T63" fmla="*/ 47 h 233"/>
                            <a:gd name="T64" fmla="*/ 65 w 278"/>
                            <a:gd name="T65" fmla="*/ 40 h 233"/>
                            <a:gd name="T66" fmla="*/ 73 w 278"/>
                            <a:gd name="T67" fmla="*/ 36 h 233"/>
                            <a:gd name="T68" fmla="*/ 80 w 278"/>
                            <a:gd name="T69" fmla="*/ 34 h 233"/>
                            <a:gd name="T70" fmla="*/ 86 w 278"/>
                            <a:gd name="T71" fmla="*/ 31 h 233"/>
                            <a:gd name="T72" fmla="*/ 99 w 278"/>
                            <a:gd name="T73" fmla="*/ 30 h 233"/>
                            <a:gd name="T74" fmla="*/ 111 w 278"/>
                            <a:gd name="T75" fmla="*/ 31 h 233"/>
                            <a:gd name="T76" fmla="*/ 122 w 278"/>
                            <a:gd name="T77" fmla="*/ 35 h 233"/>
                            <a:gd name="T78" fmla="*/ 132 w 278"/>
                            <a:gd name="T79" fmla="*/ 40 h 233"/>
                            <a:gd name="T80" fmla="*/ 139 w 278"/>
                            <a:gd name="T81" fmla="*/ 47 h 233"/>
                            <a:gd name="T82" fmla="*/ 146 w 278"/>
                            <a:gd name="T83" fmla="*/ 53 h 233"/>
                            <a:gd name="T84" fmla="*/ 149 w 278"/>
                            <a:gd name="T85" fmla="*/ 62 h 233"/>
                            <a:gd name="T86" fmla="*/ 153 w 278"/>
                            <a:gd name="T87" fmla="*/ 71 h 233"/>
                            <a:gd name="T88" fmla="*/ 153 w 278"/>
                            <a:gd name="T89" fmla="*/ 87 h 233"/>
                            <a:gd name="T90" fmla="*/ 153 w 278"/>
                            <a:gd name="T91" fmla="*/ 100 h 233"/>
                            <a:gd name="T92" fmla="*/ 135 w 278"/>
                            <a:gd name="T93" fmla="*/ 175 h 233"/>
                            <a:gd name="T94" fmla="*/ 30 w 278"/>
                            <a:gd name="T95" fmla="*/ 150 h 233"/>
                            <a:gd name="T96" fmla="*/ 0 w 278"/>
                            <a:gd name="T97" fmla="*/ 170 h 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78" h="233">
                              <a:moveTo>
                                <a:pt x="0" y="170"/>
                              </a:moveTo>
                              <a:lnTo>
                                <a:pt x="22" y="67"/>
                              </a:lnTo>
                              <a:lnTo>
                                <a:pt x="26" y="58"/>
                              </a:lnTo>
                              <a:lnTo>
                                <a:pt x="30" y="47"/>
                              </a:lnTo>
                              <a:lnTo>
                                <a:pt x="36" y="36"/>
                              </a:lnTo>
                              <a:lnTo>
                                <a:pt x="39" y="29"/>
                              </a:lnTo>
                              <a:lnTo>
                                <a:pt x="48" y="20"/>
                              </a:lnTo>
                              <a:lnTo>
                                <a:pt x="58" y="11"/>
                              </a:lnTo>
                              <a:lnTo>
                                <a:pt x="69" y="7"/>
                              </a:lnTo>
                              <a:lnTo>
                                <a:pt x="83" y="2"/>
                              </a:lnTo>
                              <a:lnTo>
                                <a:pt x="100" y="0"/>
                              </a:lnTo>
                              <a:lnTo>
                                <a:pt x="120" y="7"/>
                              </a:lnTo>
                              <a:lnTo>
                                <a:pt x="135" y="9"/>
                              </a:lnTo>
                              <a:lnTo>
                                <a:pt x="148" y="18"/>
                              </a:lnTo>
                              <a:lnTo>
                                <a:pt x="159" y="26"/>
                              </a:lnTo>
                              <a:lnTo>
                                <a:pt x="168" y="36"/>
                              </a:lnTo>
                              <a:lnTo>
                                <a:pt x="172" y="47"/>
                              </a:lnTo>
                              <a:lnTo>
                                <a:pt x="177" y="55"/>
                              </a:lnTo>
                              <a:lnTo>
                                <a:pt x="179" y="66"/>
                              </a:lnTo>
                              <a:lnTo>
                                <a:pt x="178" y="74"/>
                              </a:lnTo>
                              <a:lnTo>
                                <a:pt x="179" y="83"/>
                              </a:lnTo>
                              <a:lnTo>
                                <a:pt x="177" y="96"/>
                              </a:lnTo>
                              <a:lnTo>
                                <a:pt x="177" y="112"/>
                              </a:lnTo>
                              <a:lnTo>
                                <a:pt x="172" y="120"/>
                              </a:lnTo>
                              <a:lnTo>
                                <a:pt x="159" y="180"/>
                              </a:lnTo>
                              <a:lnTo>
                                <a:pt x="278" y="208"/>
                              </a:lnTo>
                              <a:lnTo>
                                <a:pt x="273" y="233"/>
                              </a:lnTo>
                              <a:lnTo>
                                <a:pt x="0" y="170"/>
                              </a:lnTo>
                              <a:lnTo>
                                <a:pt x="30" y="150"/>
                              </a:lnTo>
                              <a:lnTo>
                                <a:pt x="48" y="74"/>
                              </a:lnTo>
                              <a:lnTo>
                                <a:pt x="54" y="58"/>
                              </a:lnTo>
                              <a:lnTo>
                                <a:pt x="58" y="47"/>
                              </a:lnTo>
                              <a:lnTo>
                                <a:pt x="65" y="40"/>
                              </a:lnTo>
                              <a:lnTo>
                                <a:pt x="73" y="36"/>
                              </a:lnTo>
                              <a:lnTo>
                                <a:pt x="80" y="34"/>
                              </a:lnTo>
                              <a:lnTo>
                                <a:pt x="86" y="31"/>
                              </a:lnTo>
                              <a:lnTo>
                                <a:pt x="99" y="30"/>
                              </a:lnTo>
                              <a:lnTo>
                                <a:pt x="111" y="31"/>
                              </a:lnTo>
                              <a:lnTo>
                                <a:pt x="122" y="35"/>
                              </a:lnTo>
                              <a:lnTo>
                                <a:pt x="132" y="40"/>
                              </a:lnTo>
                              <a:lnTo>
                                <a:pt x="139" y="47"/>
                              </a:lnTo>
                              <a:lnTo>
                                <a:pt x="146" y="53"/>
                              </a:lnTo>
                              <a:lnTo>
                                <a:pt x="149" y="62"/>
                              </a:lnTo>
                              <a:lnTo>
                                <a:pt x="153" y="71"/>
                              </a:lnTo>
                              <a:lnTo>
                                <a:pt x="153" y="87"/>
                              </a:lnTo>
                              <a:lnTo>
                                <a:pt x="153" y="100"/>
                              </a:lnTo>
                              <a:lnTo>
                                <a:pt x="135" y="175"/>
                              </a:lnTo>
                              <a:lnTo>
                                <a:pt x="30" y="150"/>
                              </a:lnTo>
                              <a:lnTo>
                                <a:pt x="0" y="17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250" name="Freeform 553"/>
                      <wps:cNvSpPr>
                        <a:spLocks/>
                      </wps:cNvSpPr>
                      <wps:spPr bwMode="auto">
                        <a:xfrm>
                          <a:off x="238" y="592"/>
                          <a:ext cx="78" cy="59"/>
                        </a:xfrm>
                        <a:custGeom>
                          <a:avLst/>
                          <a:gdLst>
                            <a:gd name="T0" fmla="*/ 157 w 311"/>
                            <a:gd name="T1" fmla="*/ 143 h 235"/>
                            <a:gd name="T2" fmla="*/ 227 w 311"/>
                            <a:gd name="T3" fmla="*/ 208 h 235"/>
                            <a:gd name="T4" fmla="*/ 216 w 311"/>
                            <a:gd name="T5" fmla="*/ 235 h 235"/>
                            <a:gd name="T6" fmla="*/ 0 w 311"/>
                            <a:gd name="T7" fmla="*/ 30 h 235"/>
                            <a:gd name="T8" fmla="*/ 12 w 311"/>
                            <a:gd name="T9" fmla="*/ 0 h 235"/>
                            <a:gd name="T10" fmla="*/ 311 w 311"/>
                            <a:gd name="T11" fmla="*/ 11 h 235"/>
                            <a:gd name="T12" fmla="*/ 300 w 311"/>
                            <a:gd name="T13" fmla="*/ 37 h 235"/>
                            <a:gd name="T14" fmla="*/ 207 w 311"/>
                            <a:gd name="T15" fmla="*/ 32 h 235"/>
                            <a:gd name="T16" fmla="*/ 157 w 311"/>
                            <a:gd name="T17" fmla="*/ 143 h 235"/>
                            <a:gd name="T18" fmla="*/ 139 w 311"/>
                            <a:gd name="T19" fmla="*/ 128 h 235"/>
                            <a:gd name="T20" fmla="*/ 30 w 311"/>
                            <a:gd name="T21" fmla="*/ 27 h 235"/>
                            <a:gd name="T22" fmla="*/ 181 w 311"/>
                            <a:gd name="T23" fmla="*/ 31 h 235"/>
                            <a:gd name="T24" fmla="*/ 139 w 311"/>
                            <a:gd name="T25" fmla="*/ 128 h 235"/>
                            <a:gd name="T26" fmla="*/ 157 w 311"/>
                            <a:gd name="T27" fmla="*/ 143 h 2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1" h="235">
                              <a:moveTo>
                                <a:pt x="157" y="143"/>
                              </a:moveTo>
                              <a:lnTo>
                                <a:pt x="227" y="208"/>
                              </a:lnTo>
                              <a:lnTo>
                                <a:pt x="216" y="235"/>
                              </a:lnTo>
                              <a:lnTo>
                                <a:pt x="0" y="30"/>
                              </a:lnTo>
                              <a:lnTo>
                                <a:pt x="12" y="0"/>
                              </a:lnTo>
                              <a:lnTo>
                                <a:pt x="311" y="11"/>
                              </a:lnTo>
                              <a:lnTo>
                                <a:pt x="300" y="37"/>
                              </a:lnTo>
                              <a:lnTo>
                                <a:pt x="207" y="32"/>
                              </a:lnTo>
                              <a:lnTo>
                                <a:pt x="157" y="143"/>
                              </a:lnTo>
                              <a:lnTo>
                                <a:pt x="139" y="128"/>
                              </a:lnTo>
                              <a:lnTo>
                                <a:pt x="30" y="27"/>
                              </a:lnTo>
                              <a:lnTo>
                                <a:pt x="181" y="31"/>
                              </a:lnTo>
                              <a:lnTo>
                                <a:pt x="139" y="128"/>
                              </a:lnTo>
                              <a:lnTo>
                                <a:pt x="157" y="143"/>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251" name="Freeform 554"/>
                      <wps:cNvSpPr>
                        <a:spLocks/>
                      </wps:cNvSpPr>
                      <wps:spPr bwMode="auto">
                        <a:xfrm>
                          <a:off x="278" y="477"/>
                          <a:ext cx="87" cy="74"/>
                        </a:xfrm>
                        <a:custGeom>
                          <a:avLst/>
                          <a:gdLst>
                            <a:gd name="T0" fmla="*/ 57 w 346"/>
                            <a:gd name="T1" fmla="*/ 57 h 295"/>
                            <a:gd name="T2" fmla="*/ 71 w 346"/>
                            <a:gd name="T3" fmla="*/ 36 h 295"/>
                            <a:gd name="T4" fmla="*/ 98 w 346"/>
                            <a:gd name="T5" fmla="*/ 10 h 295"/>
                            <a:gd name="T6" fmla="*/ 116 w 346"/>
                            <a:gd name="T7" fmla="*/ 1 h 295"/>
                            <a:gd name="T8" fmla="*/ 145 w 346"/>
                            <a:gd name="T9" fmla="*/ 2 h 295"/>
                            <a:gd name="T10" fmla="*/ 174 w 346"/>
                            <a:gd name="T11" fmla="*/ 16 h 295"/>
                            <a:gd name="T12" fmla="*/ 195 w 346"/>
                            <a:gd name="T13" fmla="*/ 34 h 295"/>
                            <a:gd name="T14" fmla="*/ 204 w 346"/>
                            <a:gd name="T15" fmla="*/ 55 h 295"/>
                            <a:gd name="T16" fmla="*/ 209 w 346"/>
                            <a:gd name="T17" fmla="*/ 71 h 295"/>
                            <a:gd name="T18" fmla="*/ 208 w 346"/>
                            <a:gd name="T19" fmla="*/ 85 h 295"/>
                            <a:gd name="T20" fmla="*/ 228 w 346"/>
                            <a:gd name="T21" fmla="*/ 80 h 295"/>
                            <a:gd name="T22" fmla="*/ 240 w 346"/>
                            <a:gd name="T23" fmla="*/ 80 h 295"/>
                            <a:gd name="T24" fmla="*/ 268 w 346"/>
                            <a:gd name="T25" fmla="*/ 91 h 295"/>
                            <a:gd name="T26" fmla="*/ 321 w 346"/>
                            <a:gd name="T27" fmla="*/ 121 h 295"/>
                            <a:gd name="T28" fmla="*/ 335 w 346"/>
                            <a:gd name="T29" fmla="*/ 125 h 295"/>
                            <a:gd name="T30" fmla="*/ 330 w 346"/>
                            <a:gd name="T31" fmla="*/ 149 h 295"/>
                            <a:gd name="T32" fmla="*/ 318 w 346"/>
                            <a:gd name="T33" fmla="*/ 149 h 295"/>
                            <a:gd name="T34" fmla="*/ 299 w 346"/>
                            <a:gd name="T35" fmla="*/ 139 h 295"/>
                            <a:gd name="T36" fmla="*/ 261 w 346"/>
                            <a:gd name="T37" fmla="*/ 118 h 295"/>
                            <a:gd name="T38" fmla="*/ 232 w 346"/>
                            <a:gd name="T39" fmla="*/ 105 h 295"/>
                            <a:gd name="T40" fmla="*/ 219 w 346"/>
                            <a:gd name="T41" fmla="*/ 110 h 295"/>
                            <a:gd name="T42" fmla="*/ 209 w 346"/>
                            <a:gd name="T43" fmla="*/ 114 h 295"/>
                            <a:gd name="T44" fmla="*/ 187 w 346"/>
                            <a:gd name="T45" fmla="*/ 136 h 295"/>
                            <a:gd name="T46" fmla="*/ 247 w 346"/>
                            <a:gd name="T47" fmla="*/ 270 h 295"/>
                            <a:gd name="T48" fmla="*/ 0 w 346"/>
                            <a:gd name="T49" fmla="*/ 139 h 295"/>
                            <a:gd name="T50" fmla="*/ 83 w 346"/>
                            <a:gd name="T51" fmla="*/ 60 h 295"/>
                            <a:gd name="T52" fmla="*/ 106 w 346"/>
                            <a:gd name="T53" fmla="*/ 38 h 295"/>
                            <a:gd name="T54" fmla="*/ 123 w 346"/>
                            <a:gd name="T55" fmla="*/ 31 h 295"/>
                            <a:gd name="T56" fmla="*/ 140 w 346"/>
                            <a:gd name="T57" fmla="*/ 31 h 295"/>
                            <a:gd name="T58" fmla="*/ 160 w 346"/>
                            <a:gd name="T59" fmla="*/ 38 h 295"/>
                            <a:gd name="T60" fmla="*/ 176 w 346"/>
                            <a:gd name="T61" fmla="*/ 53 h 295"/>
                            <a:gd name="T62" fmla="*/ 183 w 346"/>
                            <a:gd name="T63" fmla="*/ 71 h 295"/>
                            <a:gd name="T64" fmla="*/ 183 w 346"/>
                            <a:gd name="T65" fmla="*/ 89 h 295"/>
                            <a:gd name="T66" fmla="*/ 168 w 346"/>
                            <a:gd name="T67" fmla="*/ 121 h 295"/>
                            <a:gd name="T68" fmla="*/ 36 w 346"/>
                            <a:gd name="T69" fmla="*/ 130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46" h="295">
                              <a:moveTo>
                                <a:pt x="0" y="139"/>
                              </a:moveTo>
                              <a:lnTo>
                                <a:pt x="57" y="57"/>
                              </a:lnTo>
                              <a:lnTo>
                                <a:pt x="64" y="46"/>
                              </a:lnTo>
                              <a:lnTo>
                                <a:pt x="71" y="36"/>
                              </a:lnTo>
                              <a:lnTo>
                                <a:pt x="84" y="22"/>
                              </a:lnTo>
                              <a:lnTo>
                                <a:pt x="98" y="10"/>
                              </a:lnTo>
                              <a:lnTo>
                                <a:pt x="108" y="7"/>
                              </a:lnTo>
                              <a:lnTo>
                                <a:pt x="116" y="1"/>
                              </a:lnTo>
                              <a:lnTo>
                                <a:pt x="132" y="0"/>
                              </a:lnTo>
                              <a:lnTo>
                                <a:pt x="145" y="2"/>
                              </a:lnTo>
                              <a:lnTo>
                                <a:pt x="161" y="7"/>
                              </a:lnTo>
                              <a:lnTo>
                                <a:pt x="174" y="16"/>
                              </a:lnTo>
                              <a:lnTo>
                                <a:pt x="186" y="25"/>
                              </a:lnTo>
                              <a:lnTo>
                                <a:pt x="195" y="34"/>
                              </a:lnTo>
                              <a:lnTo>
                                <a:pt x="200" y="47"/>
                              </a:lnTo>
                              <a:lnTo>
                                <a:pt x="204" y="55"/>
                              </a:lnTo>
                              <a:lnTo>
                                <a:pt x="208" y="64"/>
                              </a:lnTo>
                              <a:lnTo>
                                <a:pt x="209" y="71"/>
                              </a:lnTo>
                              <a:lnTo>
                                <a:pt x="208" y="80"/>
                              </a:lnTo>
                              <a:lnTo>
                                <a:pt x="208" y="85"/>
                              </a:lnTo>
                              <a:lnTo>
                                <a:pt x="219" y="80"/>
                              </a:lnTo>
                              <a:lnTo>
                                <a:pt x="228" y="80"/>
                              </a:lnTo>
                              <a:lnTo>
                                <a:pt x="234" y="80"/>
                              </a:lnTo>
                              <a:lnTo>
                                <a:pt x="240" y="80"/>
                              </a:lnTo>
                              <a:lnTo>
                                <a:pt x="255" y="85"/>
                              </a:lnTo>
                              <a:lnTo>
                                <a:pt x="268" y="91"/>
                              </a:lnTo>
                              <a:lnTo>
                                <a:pt x="297" y="107"/>
                              </a:lnTo>
                              <a:lnTo>
                                <a:pt x="321" y="121"/>
                              </a:lnTo>
                              <a:lnTo>
                                <a:pt x="330" y="122"/>
                              </a:lnTo>
                              <a:lnTo>
                                <a:pt x="335" y="125"/>
                              </a:lnTo>
                              <a:lnTo>
                                <a:pt x="346" y="128"/>
                              </a:lnTo>
                              <a:lnTo>
                                <a:pt x="330" y="149"/>
                              </a:lnTo>
                              <a:lnTo>
                                <a:pt x="325" y="149"/>
                              </a:lnTo>
                              <a:lnTo>
                                <a:pt x="318" y="149"/>
                              </a:lnTo>
                              <a:lnTo>
                                <a:pt x="310" y="146"/>
                              </a:lnTo>
                              <a:lnTo>
                                <a:pt x="299" y="139"/>
                              </a:lnTo>
                              <a:lnTo>
                                <a:pt x="287" y="132"/>
                              </a:lnTo>
                              <a:lnTo>
                                <a:pt x="261" y="118"/>
                              </a:lnTo>
                              <a:lnTo>
                                <a:pt x="247" y="111"/>
                              </a:lnTo>
                              <a:lnTo>
                                <a:pt x="232" y="105"/>
                              </a:lnTo>
                              <a:lnTo>
                                <a:pt x="224" y="107"/>
                              </a:lnTo>
                              <a:lnTo>
                                <a:pt x="219" y="110"/>
                              </a:lnTo>
                              <a:lnTo>
                                <a:pt x="213" y="110"/>
                              </a:lnTo>
                              <a:lnTo>
                                <a:pt x="209" y="114"/>
                              </a:lnTo>
                              <a:lnTo>
                                <a:pt x="199" y="121"/>
                              </a:lnTo>
                              <a:lnTo>
                                <a:pt x="187" y="136"/>
                              </a:lnTo>
                              <a:lnTo>
                                <a:pt x="142" y="201"/>
                              </a:lnTo>
                              <a:lnTo>
                                <a:pt x="247" y="270"/>
                              </a:lnTo>
                              <a:lnTo>
                                <a:pt x="232" y="295"/>
                              </a:lnTo>
                              <a:lnTo>
                                <a:pt x="0" y="139"/>
                              </a:lnTo>
                              <a:lnTo>
                                <a:pt x="36" y="130"/>
                              </a:lnTo>
                              <a:lnTo>
                                <a:pt x="83" y="60"/>
                              </a:lnTo>
                              <a:lnTo>
                                <a:pt x="94" y="47"/>
                              </a:lnTo>
                              <a:lnTo>
                                <a:pt x="106" y="38"/>
                              </a:lnTo>
                              <a:lnTo>
                                <a:pt x="114" y="33"/>
                              </a:lnTo>
                              <a:lnTo>
                                <a:pt x="123" y="31"/>
                              </a:lnTo>
                              <a:lnTo>
                                <a:pt x="130" y="29"/>
                              </a:lnTo>
                              <a:lnTo>
                                <a:pt x="140" y="31"/>
                              </a:lnTo>
                              <a:lnTo>
                                <a:pt x="148" y="33"/>
                              </a:lnTo>
                              <a:lnTo>
                                <a:pt x="160" y="38"/>
                              </a:lnTo>
                              <a:lnTo>
                                <a:pt x="168" y="46"/>
                              </a:lnTo>
                              <a:lnTo>
                                <a:pt x="176" y="53"/>
                              </a:lnTo>
                              <a:lnTo>
                                <a:pt x="179" y="60"/>
                              </a:lnTo>
                              <a:lnTo>
                                <a:pt x="183" y="71"/>
                              </a:lnTo>
                              <a:lnTo>
                                <a:pt x="184" y="80"/>
                              </a:lnTo>
                              <a:lnTo>
                                <a:pt x="183" y="89"/>
                              </a:lnTo>
                              <a:lnTo>
                                <a:pt x="177" y="105"/>
                              </a:lnTo>
                              <a:lnTo>
                                <a:pt x="168" y="121"/>
                              </a:lnTo>
                              <a:lnTo>
                                <a:pt x="124" y="188"/>
                              </a:lnTo>
                              <a:lnTo>
                                <a:pt x="36" y="130"/>
                              </a:lnTo>
                              <a:lnTo>
                                <a:pt x="0" y="139"/>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252" name="Freeform 555"/>
                      <wps:cNvSpPr>
                        <a:spLocks/>
                      </wps:cNvSpPr>
                      <wps:spPr bwMode="auto">
                        <a:xfrm>
                          <a:off x="336" y="398"/>
                          <a:ext cx="70" cy="66"/>
                        </a:xfrm>
                        <a:custGeom>
                          <a:avLst/>
                          <a:gdLst>
                            <a:gd name="T0" fmla="*/ 0 w 283"/>
                            <a:gd name="T1" fmla="*/ 151 h 267"/>
                            <a:gd name="T2" fmla="*/ 132 w 283"/>
                            <a:gd name="T3" fmla="*/ 0 h 267"/>
                            <a:gd name="T4" fmla="*/ 151 w 283"/>
                            <a:gd name="T5" fmla="*/ 17 h 267"/>
                            <a:gd name="T6" fmla="*/ 91 w 283"/>
                            <a:gd name="T7" fmla="*/ 82 h 267"/>
                            <a:gd name="T8" fmla="*/ 283 w 283"/>
                            <a:gd name="T9" fmla="*/ 248 h 267"/>
                            <a:gd name="T10" fmla="*/ 267 w 283"/>
                            <a:gd name="T11" fmla="*/ 267 h 267"/>
                            <a:gd name="T12" fmla="*/ 75 w 283"/>
                            <a:gd name="T13" fmla="*/ 102 h 267"/>
                            <a:gd name="T14" fmla="*/ 17 w 283"/>
                            <a:gd name="T15" fmla="*/ 167 h 267"/>
                            <a:gd name="T16" fmla="*/ 0 w 283"/>
                            <a:gd name="T17" fmla="*/ 151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3" h="267">
                              <a:moveTo>
                                <a:pt x="0" y="151"/>
                              </a:moveTo>
                              <a:lnTo>
                                <a:pt x="132" y="0"/>
                              </a:lnTo>
                              <a:lnTo>
                                <a:pt x="151" y="17"/>
                              </a:lnTo>
                              <a:lnTo>
                                <a:pt x="91" y="82"/>
                              </a:lnTo>
                              <a:lnTo>
                                <a:pt x="283" y="248"/>
                              </a:lnTo>
                              <a:lnTo>
                                <a:pt x="267" y="267"/>
                              </a:lnTo>
                              <a:lnTo>
                                <a:pt x="75" y="102"/>
                              </a:lnTo>
                              <a:lnTo>
                                <a:pt x="17" y="167"/>
                              </a:lnTo>
                              <a:lnTo>
                                <a:pt x="0" y="151"/>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253" name="Freeform 556"/>
                      <wps:cNvSpPr>
                        <a:spLocks/>
                      </wps:cNvSpPr>
                      <wps:spPr bwMode="auto">
                        <a:xfrm>
                          <a:off x="404" y="324"/>
                          <a:ext cx="95" cy="93"/>
                        </a:xfrm>
                        <a:custGeom>
                          <a:avLst/>
                          <a:gdLst>
                            <a:gd name="T0" fmla="*/ 0 w 378"/>
                            <a:gd name="T1" fmla="*/ 163 h 375"/>
                            <a:gd name="T2" fmla="*/ 29 w 378"/>
                            <a:gd name="T3" fmla="*/ 139 h 375"/>
                            <a:gd name="T4" fmla="*/ 259 w 378"/>
                            <a:gd name="T5" fmla="*/ 268 h 375"/>
                            <a:gd name="T6" fmla="*/ 168 w 378"/>
                            <a:gd name="T7" fmla="*/ 25 h 375"/>
                            <a:gd name="T8" fmla="*/ 197 w 378"/>
                            <a:gd name="T9" fmla="*/ 0 h 375"/>
                            <a:gd name="T10" fmla="*/ 378 w 378"/>
                            <a:gd name="T11" fmla="*/ 213 h 375"/>
                            <a:gd name="T12" fmla="*/ 355 w 378"/>
                            <a:gd name="T13" fmla="*/ 231 h 375"/>
                            <a:gd name="T14" fmla="*/ 197 w 378"/>
                            <a:gd name="T15" fmla="*/ 35 h 375"/>
                            <a:gd name="T16" fmla="*/ 287 w 378"/>
                            <a:gd name="T17" fmla="*/ 287 h 375"/>
                            <a:gd name="T18" fmla="*/ 270 w 378"/>
                            <a:gd name="T19" fmla="*/ 302 h 375"/>
                            <a:gd name="T20" fmla="*/ 36 w 378"/>
                            <a:gd name="T21" fmla="*/ 168 h 375"/>
                            <a:gd name="T22" fmla="*/ 200 w 378"/>
                            <a:gd name="T23" fmla="*/ 357 h 375"/>
                            <a:gd name="T24" fmla="*/ 181 w 378"/>
                            <a:gd name="T25" fmla="*/ 375 h 375"/>
                            <a:gd name="T26" fmla="*/ 0 w 378"/>
                            <a:gd name="T27" fmla="*/ 163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78" h="375">
                              <a:moveTo>
                                <a:pt x="0" y="163"/>
                              </a:moveTo>
                              <a:lnTo>
                                <a:pt x="29" y="139"/>
                              </a:lnTo>
                              <a:lnTo>
                                <a:pt x="259" y="268"/>
                              </a:lnTo>
                              <a:lnTo>
                                <a:pt x="168" y="25"/>
                              </a:lnTo>
                              <a:lnTo>
                                <a:pt x="197" y="0"/>
                              </a:lnTo>
                              <a:lnTo>
                                <a:pt x="378" y="213"/>
                              </a:lnTo>
                              <a:lnTo>
                                <a:pt x="355" y="231"/>
                              </a:lnTo>
                              <a:lnTo>
                                <a:pt x="197" y="35"/>
                              </a:lnTo>
                              <a:lnTo>
                                <a:pt x="287" y="287"/>
                              </a:lnTo>
                              <a:lnTo>
                                <a:pt x="270" y="302"/>
                              </a:lnTo>
                              <a:lnTo>
                                <a:pt x="36" y="168"/>
                              </a:lnTo>
                              <a:lnTo>
                                <a:pt x="200" y="357"/>
                              </a:lnTo>
                              <a:lnTo>
                                <a:pt x="181" y="375"/>
                              </a:lnTo>
                              <a:lnTo>
                                <a:pt x="0" y="163"/>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254" name="Freeform 557"/>
                      <wps:cNvSpPr>
                        <a:spLocks/>
                      </wps:cNvSpPr>
                      <wps:spPr bwMode="auto">
                        <a:xfrm>
                          <a:off x="504" y="265"/>
                          <a:ext cx="75" cy="83"/>
                        </a:xfrm>
                        <a:custGeom>
                          <a:avLst/>
                          <a:gdLst>
                            <a:gd name="T0" fmla="*/ 0 w 302"/>
                            <a:gd name="T1" fmla="*/ 91 h 332"/>
                            <a:gd name="T2" fmla="*/ 160 w 302"/>
                            <a:gd name="T3" fmla="*/ 0 h 332"/>
                            <a:gd name="T4" fmla="*/ 172 w 302"/>
                            <a:gd name="T5" fmla="*/ 23 h 332"/>
                            <a:gd name="T6" fmla="*/ 36 w 302"/>
                            <a:gd name="T7" fmla="*/ 100 h 332"/>
                            <a:gd name="T8" fmla="*/ 85 w 302"/>
                            <a:gd name="T9" fmla="*/ 183 h 332"/>
                            <a:gd name="T10" fmla="*/ 208 w 302"/>
                            <a:gd name="T11" fmla="*/ 113 h 332"/>
                            <a:gd name="T12" fmla="*/ 220 w 302"/>
                            <a:gd name="T13" fmla="*/ 134 h 332"/>
                            <a:gd name="T14" fmla="*/ 98 w 302"/>
                            <a:gd name="T15" fmla="*/ 204 h 332"/>
                            <a:gd name="T16" fmla="*/ 151 w 302"/>
                            <a:gd name="T17" fmla="*/ 296 h 332"/>
                            <a:gd name="T18" fmla="*/ 290 w 302"/>
                            <a:gd name="T19" fmla="*/ 217 h 332"/>
                            <a:gd name="T20" fmla="*/ 302 w 302"/>
                            <a:gd name="T21" fmla="*/ 239 h 332"/>
                            <a:gd name="T22" fmla="*/ 140 w 302"/>
                            <a:gd name="T23" fmla="*/ 332 h 332"/>
                            <a:gd name="T24" fmla="*/ 0 w 302"/>
                            <a:gd name="T25" fmla="*/ 91 h 3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2" h="332">
                              <a:moveTo>
                                <a:pt x="0" y="91"/>
                              </a:moveTo>
                              <a:lnTo>
                                <a:pt x="160" y="0"/>
                              </a:lnTo>
                              <a:lnTo>
                                <a:pt x="172" y="23"/>
                              </a:lnTo>
                              <a:lnTo>
                                <a:pt x="36" y="100"/>
                              </a:lnTo>
                              <a:lnTo>
                                <a:pt x="85" y="183"/>
                              </a:lnTo>
                              <a:lnTo>
                                <a:pt x="208" y="113"/>
                              </a:lnTo>
                              <a:lnTo>
                                <a:pt x="220" y="134"/>
                              </a:lnTo>
                              <a:lnTo>
                                <a:pt x="98" y="204"/>
                              </a:lnTo>
                              <a:lnTo>
                                <a:pt x="151" y="296"/>
                              </a:lnTo>
                              <a:lnTo>
                                <a:pt x="290" y="217"/>
                              </a:lnTo>
                              <a:lnTo>
                                <a:pt x="302" y="239"/>
                              </a:lnTo>
                              <a:lnTo>
                                <a:pt x="140" y="332"/>
                              </a:lnTo>
                              <a:lnTo>
                                <a:pt x="0" y="91"/>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255" name="Freeform 558"/>
                      <wps:cNvSpPr>
                        <a:spLocks/>
                      </wps:cNvSpPr>
                      <wps:spPr bwMode="auto">
                        <a:xfrm>
                          <a:off x="592" y="225"/>
                          <a:ext cx="75" cy="84"/>
                        </a:xfrm>
                        <a:custGeom>
                          <a:avLst/>
                          <a:gdLst>
                            <a:gd name="T0" fmla="*/ 0 w 299"/>
                            <a:gd name="T1" fmla="*/ 76 h 337"/>
                            <a:gd name="T2" fmla="*/ 26 w 299"/>
                            <a:gd name="T3" fmla="*/ 68 h 337"/>
                            <a:gd name="T4" fmla="*/ 265 w 299"/>
                            <a:gd name="T5" fmla="*/ 243 h 337"/>
                            <a:gd name="T6" fmla="*/ 176 w 299"/>
                            <a:gd name="T7" fmla="*/ 10 h 337"/>
                            <a:gd name="T8" fmla="*/ 197 w 299"/>
                            <a:gd name="T9" fmla="*/ 0 h 337"/>
                            <a:gd name="T10" fmla="*/ 299 w 299"/>
                            <a:gd name="T11" fmla="*/ 260 h 337"/>
                            <a:gd name="T12" fmla="*/ 275 w 299"/>
                            <a:gd name="T13" fmla="*/ 270 h 337"/>
                            <a:gd name="T14" fmla="*/ 37 w 299"/>
                            <a:gd name="T15" fmla="*/ 96 h 337"/>
                            <a:gd name="T16" fmla="*/ 127 w 299"/>
                            <a:gd name="T17" fmla="*/ 325 h 337"/>
                            <a:gd name="T18" fmla="*/ 100 w 299"/>
                            <a:gd name="T19" fmla="*/ 337 h 337"/>
                            <a:gd name="T20" fmla="*/ 0 w 299"/>
                            <a:gd name="T21" fmla="*/ 76 h 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9" h="337">
                              <a:moveTo>
                                <a:pt x="0" y="76"/>
                              </a:moveTo>
                              <a:lnTo>
                                <a:pt x="26" y="68"/>
                              </a:lnTo>
                              <a:lnTo>
                                <a:pt x="265" y="243"/>
                              </a:lnTo>
                              <a:lnTo>
                                <a:pt x="176" y="10"/>
                              </a:lnTo>
                              <a:lnTo>
                                <a:pt x="197" y="0"/>
                              </a:lnTo>
                              <a:lnTo>
                                <a:pt x="299" y="260"/>
                              </a:lnTo>
                              <a:lnTo>
                                <a:pt x="275" y="270"/>
                              </a:lnTo>
                              <a:lnTo>
                                <a:pt x="37" y="96"/>
                              </a:lnTo>
                              <a:lnTo>
                                <a:pt x="127" y="325"/>
                              </a:lnTo>
                              <a:lnTo>
                                <a:pt x="100" y="337"/>
                              </a:lnTo>
                              <a:lnTo>
                                <a:pt x="0" y="76"/>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256" name="Freeform 559"/>
                      <wps:cNvSpPr>
                        <a:spLocks/>
                      </wps:cNvSpPr>
                      <wps:spPr bwMode="auto">
                        <a:xfrm>
                          <a:off x="689" y="197"/>
                          <a:ext cx="51" cy="73"/>
                        </a:xfrm>
                        <a:custGeom>
                          <a:avLst/>
                          <a:gdLst>
                            <a:gd name="T0" fmla="*/ 0 w 203"/>
                            <a:gd name="T1" fmla="*/ 42 h 294"/>
                            <a:gd name="T2" fmla="*/ 198 w 203"/>
                            <a:gd name="T3" fmla="*/ 0 h 294"/>
                            <a:gd name="T4" fmla="*/ 203 w 203"/>
                            <a:gd name="T5" fmla="*/ 24 h 294"/>
                            <a:gd name="T6" fmla="*/ 117 w 203"/>
                            <a:gd name="T7" fmla="*/ 42 h 294"/>
                            <a:gd name="T8" fmla="*/ 170 w 203"/>
                            <a:gd name="T9" fmla="*/ 288 h 294"/>
                            <a:gd name="T10" fmla="*/ 145 w 203"/>
                            <a:gd name="T11" fmla="*/ 294 h 294"/>
                            <a:gd name="T12" fmla="*/ 92 w 203"/>
                            <a:gd name="T13" fmla="*/ 47 h 294"/>
                            <a:gd name="T14" fmla="*/ 5 w 203"/>
                            <a:gd name="T15" fmla="*/ 67 h 294"/>
                            <a:gd name="T16" fmla="*/ 0 w 203"/>
                            <a:gd name="T17" fmla="*/ 42 h 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3" h="294">
                              <a:moveTo>
                                <a:pt x="0" y="42"/>
                              </a:moveTo>
                              <a:lnTo>
                                <a:pt x="198" y="0"/>
                              </a:lnTo>
                              <a:lnTo>
                                <a:pt x="203" y="24"/>
                              </a:lnTo>
                              <a:lnTo>
                                <a:pt x="117" y="42"/>
                              </a:lnTo>
                              <a:lnTo>
                                <a:pt x="170" y="288"/>
                              </a:lnTo>
                              <a:lnTo>
                                <a:pt x="145" y="294"/>
                              </a:lnTo>
                              <a:lnTo>
                                <a:pt x="92" y="47"/>
                              </a:lnTo>
                              <a:lnTo>
                                <a:pt x="5" y="67"/>
                              </a:lnTo>
                              <a:lnTo>
                                <a:pt x="0" y="42"/>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257" name="Freeform 560"/>
                      <wps:cNvSpPr>
                        <a:spLocks/>
                      </wps:cNvSpPr>
                      <wps:spPr bwMode="auto">
                        <a:xfrm>
                          <a:off x="956" y="196"/>
                          <a:ext cx="65" cy="72"/>
                        </a:xfrm>
                        <a:custGeom>
                          <a:avLst/>
                          <a:gdLst>
                            <a:gd name="T0" fmla="*/ 11 w 259"/>
                            <a:gd name="T1" fmla="*/ 87 h 288"/>
                            <a:gd name="T2" fmla="*/ 42 w 259"/>
                            <a:gd name="T3" fmla="*/ 38 h 288"/>
                            <a:gd name="T4" fmla="*/ 88 w 259"/>
                            <a:gd name="T5" fmla="*/ 7 h 288"/>
                            <a:gd name="T6" fmla="*/ 132 w 259"/>
                            <a:gd name="T7" fmla="*/ 0 h 288"/>
                            <a:gd name="T8" fmla="*/ 188 w 259"/>
                            <a:gd name="T9" fmla="*/ 9 h 288"/>
                            <a:gd name="T10" fmla="*/ 226 w 259"/>
                            <a:gd name="T11" fmla="*/ 37 h 288"/>
                            <a:gd name="T12" fmla="*/ 252 w 259"/>
                            <a:gd name="T13" fmla="*/ 77 h 288"/>
                            <a:gd name="T14" fmla="*/ 259 w 259"/>
                            <a:gd name="T15" fmla="*/ 132 h 288"/>
                            <a:gd name="T16" fmla="*/ 245 w 259"/>
                            <a:gd name="T17" fmla="*/ 203 h 288"/>
                            <a:gd name="T18" fmla="*/ 212 w 259"/>
                            <a:gd name="T19" fmla="*/ 255 h 288"/>
                            <a:gd name="T20" fmla="*/ 172 w 259"/>
                            <a:gd name="T21" fmla="*/ 281 h 288"/>
                            <a:gd name="T22" fmla="*/ 126 w 259"/>
                            <a:gd name="T23" fmla="*/ 288 h 288"/>
                            <a:gd name="T24" fmla="*/ 74 w 259"/>
                            <a:gd name="T25" fmla="*/ 279 h 288"/>
                            <a:gd name="T26" fmla="*/ 36 w 259"/>
                            <a:gd name="T27" fmla="*/ 255 h 288"/>
                            <a:gd name="T28" fmla="*/ 15 w 259"/>
                            <a:gd name="T29" fmla="*/ 221 h 288"/>
                            <a:gd name="T30" fmla="*/ 0 w 259"/>
                            <a:gd name="T31" fmla="*/ 173 h 288"/>
                            <a:gd name="T32" fmla="*/ 2 w 259"/>
                            <a:gd name="T33" fmla="*/ 127 h 288"/>
                            <a:gd name="T34" fmla="*/ 35 w 259"/>
                            <a:gd name="T35" fmla="*/ 116 h 288"/>
                            <a:gd name="T36" fmla="*/ 46 w 259"/>
                            <a:gd name="T37" fmla="*/ 79 h 288"/>
                            <a:gd name="T38" fmla="*/ 85 w 259"/>
                            <a:gd name="T39" fmla="*/ 38 h 288"/>
                            <a:gd name="T40" fmla="*/ 115 w 259"/>
                            <a:gd name="T41" fmla="*/ 26 h 288"/>
                            <a:gd name="T42" fmla="*/ 156 w 259"/>
                            <a:gd name="T43" fmla="*/ 27 h 288"/>
                            <a:gd name="T44" fmla="*/ 194 w 259"/>
                            <a:gd name="T45" fmla="*/ 42 h 288"/>
                            <a:gd name="T46" fmla="*/ 216 w 259"/>
                            <a:gd name="T47" fmla="*/ 64 h 288"/>
                            <a:gd name="T48" fmla="*/ 231 w 259"/>
                            <a:gd name="T49" fmla="*/ 105 h 288"/>
                            <a:gd name="T50" fmla="*/ 230 w 259"/>
                            <a:gd name="T51" fmla="*/ 163 h 288"/>
                            <a:gd name="T52" fmla="*/ 203 w 259"/>
                            <a:gd name="T53" fmla="*/ 221 h 288"/>
                            <a:gd name="T54" fmla="*/ 174 w 259"/>
                            <a:gd name="T55" fmla="*/ 252 h 288"/>
                            <a:gd name="T56" fmla="*/ 146 w 259"/>
                            <a:gd name="T57" fmla="*/ 262 h 288"/>
                            <a:gd name="T58" fmla="*/ 104 w 259"/>
                            <a:gd name="T59" fmla="*/ 262 h 288"/>
                            <a:gd name="T60" fmla="*/ 68 w 259"/>
                            <a:gd name="T61" fmla="*/ 247 h 288"/>
                            <a:gd name="T62" fmla="*/ 46 w 259"/>
                            <a:gd name="T63" fmla="*/ 226 h 288"/>
                            <a:gd name="T64" fmla="*/ 32 w 259"/>
                            <a:gd name="T65" fmla="*/ 192 h 288"/>
                            <a:gd name="T66" fmla="*/ 27 w 259"/>
                            <a:gd name="T67" fmla="*/ 149 h 288"/>
                            <a:gd name="T68" fmla="*/ 35 w 259"/>
                            <a:gd name="T69" fmla="*/ 116 h 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59" h="288">
                              <a:moveTo>
                                <a:pt x="6" y="108"/>
                              </a:moveTo>
                              <a:lnTo>
                                <a:pt x="11" y="87"/>
                              </a:lnTo>
                              <a:lnTo>
                                <a:pt x="20" y="69"/>
                              </a:lnTo>
                              <a:lnTo>
                                <a:pt x="42" y="38"/>
                              </a:lnTo>
                              <a:lnTo>
                                <a:pt x="68" y="18"/>
                              </a:lnTo>
                              <a:lnTo>
                                <a:pt x="88" y="7"/>
                              </a:lnTo>
                              <a:lnTo>
                                <a:pt x="110" y="1"/>
                              </a:lnTo>
                              <a:lnTo>
                                <a:pt x="132" y="0"/>
                              </a:lnTo>
                              <a:lnTo>
                                <a:pt x="161" y="2"/>
                              </a:lnTo>
                              <a:lnTo>
                                <a:pt x="188" y="9"/>
                              </a:lnTo>
                              <a:lnTo>
                                <a:pt x="209" y="21"/>
                              </a:lnTo>
                              <a:lnTo>
                                <a:pt x="226" y="37"/>
                              </a:lnTo>
                              <a:lnTo>
                                <a:pt x="240" y="54"/>
                              </a:lnTo>
                              <a:lnTo>
                                <a:pt x="252" y="77"/>
                              </a:lnTo>
                              <a:lnTo>
                                <a:pt x="259" y="100"/>
                              </a:lnTo>
                              <a:lnTo>
                                <a:pt x="259" y="132"/>
                              </a:lnTo>
                              <a:lnTo>
                                <a:pt x="256" y="168"/>
                              </a:lnTo>
                              <a:lnTo>
                                <a:pt x="245" y="203"/>
                              </a:lnTo>
                              <a:lnTo>
                                <a:pt x="229" y="237"/>
                              </a:lnTo>
                              <a:lnTo>
                                <a:pt x="212" y="255"/>
                              </a:lnTo>
                              <a:lnTo>
                                <a:pt x="193" y="270"/>
                              </a:lnTo>
                              <a:lnTo>
                                <a:pt x="172" y="281"/>
                              </a:lnTo>
                              <a:lnTo>
                                <a:pt x="151" y="286"/>
                              </a:lnTo>
                              <a:lnTo>
                                <a:pt x="126" y="288"/>
                              </a:lnTo>
                              <a:lnTo>
                                <a:pt x="99" y="285"/>
                              </a:lnTo>
                              <a:lnTo>
                                <a:pt x="74" y="279"/>
                              </a:lnTo>
                              <a:lnTo>
                                <a:pt x="53" y="268"/>
                              </a:lnTo>
                              <a:lnTo>
                                <a:pt x="36" y="255"/>
                              </a:lnTo>
                              <a:lnTo>
                                <a:pt x="25" y="241"/>
                              </a:lnTo>
                              <a:lnTo>
                                <a:pt x="15" y="221"/>
                              </a:lnTo>
                              <a:lnTo>
                                <a:pt x="5" y="200"/>
                              </a:lnTo>
                              <a:lnTo>
                                <a:pt x="0" y="173"/>
                              </a:lnTo>
                              <a:lnTo>
                                <a:pt x="0" y="145"/>
                              </a:lnTo>
                              <a:lnTo>
                                <a:pt x="2" y="127"/>
                              </a:lnTo>
                              <a:lnTo>
                                <a:pt x="6" y="108"/>
                              </a:lnTo>
                              <a:lnTo>
                                <a:pt x="35" y="116"/>
                              </a:lnTo>
                              <a:lnTo>
                                <a:pt x="41" y="97"/>
                              </a:lnTo>
                              <a:lnTo>
                                <a:pt x="46" y="79"/>
                              </a:lnTo>
                              <a:lnTo>
                                <a:pt x="63" y="54"/>
                              </a:lnTo>
                              <a:lnTo>
                                <a:pt x="85" y="38"/>
                              </a:lnTo>
                              <a:lnTo>
                                <a:pt x="100" y="29"/>
                              </a:lnTo>
                              <a:lnTo>
                                <a:pt x="115" y="26"/>
                              </a:lnTo>
                              <a:lnTo>
                                <a:pt x="136" y="26"/>
                              </a:lnTo>
                              <a:lnTo>
                                <a:pt x="156" y="27"/>
                              </a:lnTo>
                              <a:lnTo>
                                <a:pt x="177" y="33"/>
                              </a:lnTo>
                              <a:lnTo>
                                <a:pt x="194" y="42"/>
                              </a:lnTo>
                              <a:lnTo>
                                <a:pt x="206" y="51"/>
                              </a:lnTo>
                              <a:lnTo>
                                <a:pt x="216" y="64"/>
                              </a:lnTo>
                              <a:lnTo>
                                <a:pt x="225" y="84"/>
                              </a:lnTo>
                              <a:lnTo>
                                <a:pt x="231" y="105"/>
                              </a:lnTo>
                              <a:lnTo>
                                <a:pt x="233" y="131"/>
                              </a:lnTo>
                              <a:lnTo>
                                <a:pt x="230" y="163"/>
                              </a:lnTo>
                              <a:lnTo>
                                <a:pt x="217" y="194"/>
                              </a:lnTo>
                              <a:lnTo>
                                <a:pt x="203" y="221"/>
                              </a:lnTo>
                              <a:lnTo>
                                <a:pt x="190" y="241"/>
                              </a:lnTo>
                              <a:lnTo>
                                <a:pt x="174" y="252"/>
                              </a:lnTo>
                              <a:lnTo>
                                <a:pt x="162" y="259"/>
                              </a:lnTo>
                              <a:lnTo>
                                <a:pt x="146" y="262"/>
                              </a:lnTo>
                              <a:lnTo>
                                <a:pt x="126" y="264"/>
                              </a:lnTo>
                              <a:lnTo>
                                <a:pt x="104" y="262"/>
                              </a:lnTo>
                              <a:lnTo>
                                <a:pt x="85" y="255"/>
                              </a:lnTo>
                              <a:lnTo>
                                <a:pt x="68" y="247"/>
                              </a:lnTo>
                              <a:lnTo>
                                <a:pt x="56" y="237"/>
                              </a:lnTo>
                              <a:lnTo>
                                <a:pt x="46" y="226"/>
                              </a:lnTo>
                              <a:lnTo>
                                <a:pt x="37" y="210"/>
                              </a:lnTo>
                              <a:lnTo>
                                <a:pt x="32" y="192"/>
                              </a:lnTo>
                              <a:lnTo>
                                <a:pt x="27" y="171"/>
                              </a:lnTo>
                              <a:lnTo>
                                <a:pt x="27" y="149"/>
                              </a:lnTo>
                              <a:lnTo>
                                <a:pt x="30" y="134"/>
                              </a:lnTo>
                              <a:lnTo>
                                <a:pt x="35" y="116"/>
                              </a:lnTo>
                              <a:lnTo>
                                <a:pt x="6" y="108"/>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258" name="Freeform 561"/>
                      <wps:cNvSpPr>
                        <a:spLocks/>
                      </wps:cNvSpPr>
                      <wps:spPr bwMode="auto">
                        <a:xfrm>
                          <a:off x="1053" y="218"/>
                          <a:ext cx="67" cy="67"/>
                        </a:xfrm>
                        <a:custGeom>
                          <a:avLst/>
                          <a:gdLst>
                            <a:gd name="T0" fmla="*/ 101 w 268"/>
                            <a:gd name="T1" fmla="*/ 0 h 269"/>
                            <a:gd name="T2" fmla="*/ 268 w 268"/>
                            <a:gd name="T3" fmla="*/ 63 h 269"/>
                            <a:gd name="T4" fmla="*/ 258 w 268"/>
                            <a:gd name="T5" fmla="*/ 85 h 269"/>
                            <a:gd name="T6" fmla="*/ 118 w 268"/>
                            <a:gd name="T7" fmla="*/ 32 h 269"/>
                            <a:gd name="T8" fmla="*/ 83 w 268"/>
                            <a:gd name="T9" fmla="*/ 122 h 269"/>
                            <a:gd name="T10" fmla="*/ 211 w 268"/>
                            <a:gd name="T11" fmla="*/ 173 h 269"/>
                            <a:gd name="T12" fmla="*/ 202 w 268"/>
                            <a:gd name="T13" fmla="*/ 195 h 269"/>
                            <a:gd name="T14" fmla="*/ 73 w 268"/>
                            <a:gd name="T15" fmla="*/ 145 h 269"/>
                            <a:gd name="T16" fmla="*/ 25 w 268"/>
                            <a:gd name="T17" fmla="*/ 269 h 269"/>
                            <a:gd name="T18" fmla="*/ 0 w 268"/>
                            <a:gd name="T19" fmla="*/ 260 h 269"/>
                            <a:gd name="T20" fmla="*/ 101 w 268"/>
                            <a:gd name="T21"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8" h="269">
                              <a:moveTo>
                                <a:pt x="101" y="0"/>
                              </a:moveTo>
                              <a:lnTo>
                                <a:pt x="268" y="63"/>
                              </a:lnTo>
                              <a:lnTo>
                                <a:pt x="258" y="85"/>
                              </a:lnTo>
                              <a:lnTo>
                                <a:pt x="118" y="32"/>
                              </a:lnTo>
                              <a:lnTo>
                                <a:pt x="83" y="122"/>
                              </a:lnTo>
                              <a:lnTo>
                                <a:pt x="211" y="173"/>
                              </a:lnTo>
                              <a:lnTo>
                                <a:pt x="202" y="195"/>
                              </a:lnTo>
                              <a:lnTo>
                                <a:pt x="73" y="145"/>
                              </a:lnTo>
                              <a:lnTo>
                                <a:pt x="25" y="269"/>
                              </a:lnTo>
                              <a:lnTo>
                                <a:pt x="0" y="260"/>
                              </a:lnTo>
                              <a:lnTo>
                                <a:pt x="101"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259" name="Freeform 562"/>
                      <wps:cNvSpPr>
                        <a:spLocks/>
                      </wps:cNvSpPr>
                      <wps:spPr bwMode="auto">
                        <a:xfrm>
                          <a:off x="1254" y="347"/>
                          <a:ext cx="77" cy="77"/>
                        </a:xfrm>
                        <a:custGeom>
                          <a:avLst/>
                          <a:gdLst>
                            <a:gd name="T0" fmla="*/ 0 w 309"/>
                            <a:gd name="T1" fmla="*/ 199 h 308"/>
                            <a:gd name="T2" fmla="*/ 193 w 309"/>
                            <a:gd name="T3" fmla="*/ 0 h 308"/>
                            <a:gd name="T4" fmla="*/ 264 w 309"/>
                            <a:gd name="T5" fmla="*/ 67 h 308"/>
                            <a:gd name="T6" fmla="*/ 274 w 309"/>
                            <a:gd name="T7" fmla="*/ 80 h 308"/>
                            <a:gd name="T8" fmla="*/ 287 w 309"/>
                            <a:gd name="T9" fmla="*/ 94 h 308"/>
                            <a:gd name="T10" fmla="*/ 297 w 309"/>
                            <a:gd name="T11" fmla="*/ 108 h 308"/>
                            <a:gd name="T12" fmla="*/ 304 w 309"/>
                            <a:gd name="T13" fmla="*/ 125 h 308"/>
                            <a:gd name="T14" fmla="*/ 308 w 309"/>
                            <a:gd name="T15" fmla="*/ 140 h 308"/>
                            <a:gd name="T16" fmla="*/ 309 w 309"/>
                            <a:gd name="T17" fmla="*/ 155 h 308"/>
                            <a:gd name="T18" fmla="*/ 308 w 309"/>
                            <a:gd name="T19" fmla="*/ 172 h 308"/>
                            <a:gd name="T20" fmla="*/ 301 w 309"/>
                            <a:gd name="T21" fmla="*/ 194 h 308"/>
                            <a:gd name="T22" fmla="*/ 295 w 309"/>
                            <a:gd name="T23" fmla="*/ 210 h 308"/>
                            <a:gd name="T24" fmla="*/ 285 w 309"/>
                            <a:gd name="T25" fmla="*/ 227 h 308"/>
                            <a:gd name="T26" fmla="*/ 274 w 309"/>
                            <a:gd name="T27" fmla="*/ 241 h 308"/>
                            <a:gd name="T28" fmla="*/ 260 w 309"/>
                            <a:gd name="T29" fmla="*/ 257 h 308"/>
                            <a:gd name="T30" fmla="*/ 243 w 309"/>
                            <a:gd name="T31" fmla="*/ 272 h 308"/>
                            <a:gd name="T32" fmla="*/ 227 w 309"/>
                            <a:gd name="T33" fmla="*/ 286 h 308"/>
                            <a:gd name="T34" fmla="*/ 212 w 309"/>
                            <a:gd name="T35" fmla="*/ 292 h 308"/>
                            <a:gd name="T36" fmla="*/ 199 w 309"/>
                            <a:gd name="T37" fmla="*/ 299 h 308"/>
                            <a:gd name="T38" fmla="*/ 178 w 309"/>
                            <a:gd name="T39" fmla="*/ 304 h 308"/>
                            <a:gd name="T40" fmla="*/ 159 w 309"/>
                            <a:gd name="T41" fmla="*/ 308 h 308"/>
                            <a:gd name="T42" fmla="*/ 140 w 309"/>
                            <a:gd name="T43" fmla="*/ 305 h 308"/>
                            <a:gd name="T44" fmla="*/ 122 w 309"/>
                            <a:gd name="T45" fmla="*/ 302 h 308"/>
                            <a:gd name="T46" fmla="*/ 110 w 309"/>
                            <a:gd name="T47" fmla="*/ 295 h 308"/>
                            <a:gd name="T48" fmla="*/ 98 w 309"/>
                            <a:gd name="T49" fmla="*/ 288 h 308"/>
                            <a:gd name="T50" fmla="*/ 82 w 309"/>
                            <a:gd name="T51" fmla="*/ 278 h 308"/>
                            <a:gd name="T52" fmla="*/ 75 w 309"/>
                            <a:gd name="T53" fmla="*/ 269 h 308"/>
                            <a:gd name="T54" fmla="*/ 66 w 309"/>
                            <a:gd name="T55" fmla="*/ 261 h 308"/>
                            <a:gd name="T56" fmla="*/ 0 w 309"/>
                            <a:gd name="T57" fmla="*/ 199 h 308"/>
                            <a:gd name="T58" fmla="*/ 38 w 309"/>
                            <a:gd name="T59" fmla="*/ 200 h 308"/>
                            <a:gd name="T60" fmla="*/ 197 w 309"/>
                            <a:gd name="T61" fmla="*/ 36 h 308"/>
                            <a:gd name="T62" fmla="*/ 246 w 309"/>
                            <a:gd name="T63" fmla="*/ 84 h 308"/>
                            <a:gd name="T64" fmla="*/ 254 w 309"/>
                            <a:gd name="T65" fmla="*/ 94 h 308"/>
                            <a:gd name="T66" fmla="*/ 261 w 309"/>
                            <a:gd name="T67" fmla="*/ 103 h 308"/>
                            <a:gd name="T68" fmla="*/ 269 w 309"/>
                            <a:gd name="T69" fmla="*/ 111 h 308"/>
                            <a:gd name="T70" fmla="*/ 274 w 309"/>
                            <a:gd name="T71" fmla="*/ 119 h 308"/>
                            <a:gd name="T72" fmla="*/ 278 w 309"/>
                            <a:gd name="T73" fmla="*/ 134 h 308"/>
                            <a:gd name="T74" fmla="*/ 282 w 309"/>
                            <a:gd name="T75" fmla="*/ 148 h 308"/>
                            <a:gd name="T76" fmla="*/ 281 w 309"/>
                            <a:gd name="T77" fmla="*/ 166 h 308"/>
                            <a:gd name="T78" fmla="*/ 277 w 309"/>
                            <a:gd name="T79" fmla="*/ 183 h 308"/>
                            <a:gd name="T80" fmla="*/ 272 w 309"/>
                            <a:gd name="T81" fmla="*/ 197 h 308"/>
                            <a:gd name="T82" fmla="*/ 264 w 309"/>
                            <a:gd name="T83" fmla="*/ 209 h 308"/>
                            <a:gd name="T84" fmla="*/ 250 w 309"/>
                            <a:gd name="T85" fmla="*/ 222 h 308"/>
                            <a:gd name="T86" fmla="*/ 238 w 309"/>
                            <a:gd name="T87" fmla="*/ 237 h 308"/>
                            <a:gd name="T88" fmla="*/ 225 w 309"/>
                            <a:gd name="T89" fmla="*/ 250 h 308"/>
                            <a:gd name="T90" fmla="*/ 215 w 309"/>
                            <a:gd name="T91" fmla="*/ 257 h 308"/>
                            <a:gd name="T92" fmla="*/ 202 w 309"/>
                            <a:gd name="T93" fmla="*/ 267 h 308"/>
                            <a:gd name="T94" fmla="*/ 188 w 309"/>
                            <a:gd name="T95" fmla="*/ 274 h 308"/>
                            <a:gd name="T96" fmla="*/ 171 w 309"/>
                            <a:gd name="T97" fmla="*/ 279 h 308"/>
                            <a:gd name="T98" fmla="*/ 157 w 309"/>
                            <a:gd name="T99" fmla="*/ 281 h 308"/>
                            <a:gd name="T100" fmla="*/ 141 w 309"/>
                            <a:gd name="T101" fmla="*/ 279 h 308"/>
                            <a:gd name="T102" fmla="*/ 128 w 309"/>
                            <a:gd name="T103" fmla="*/ 276 h 308"/>
                            <a:gd name="T104" fmla="*/ 115 w 309"/>
                            <a:gd name="T105" fmla="*/ 268 h 308"/>
                            <a:gd name="T106" fmla="*/ 103 w 309"/>
                            <a:gd name="T107" fmla="*/ 263 h 308"/>
                            <a:gd name="T108" fmla="*/ 92 w 309"/>
                            <a:gd name="T109" fmla="*/ 255 h 308"/>
                            <a:gd name="T110" fmla="*/ 84 w 309"/>
                            <a:gd name="T111" fmla="*/ 248 h 308"/>
                            <a:gd name="T112" fmla="*/ 38 w 309"/>
                            <a:gd name="T113" fmla="*/ 200 h 308"/>
                            <a:gd name="T114" fmla="*/ 0 w 309"/>
                            <a:gd name="T115" fmla="*/ 199 h 3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308">
                              <a:moveTo>
                                <a:pt x="0" y="199"/>
                              </a:moveTo>
                              <a:lnTo>
                                <a:pt x="193" y="0"/>
                              </a:lnTo>
                              <a:lnTo>
                                <a:pt x="264" y="67"/>
                              </a:lnTo>
                              <a:lnTo>
                                <a:pt x="274" y="80"/>
                              </a:lnTo>
                              <a:lnTo>
                                <a:pt x="287" y="94"/>
                              </a:lnTo>
                              <a:lnTo>
                                <a:pt x="297" y="108"/>
                              </a:lnTo>
                              <a:lnTo>
                                <a:pt x="304" y="125"/>
                              </a:lnTo>
                              <a:lnTo>
                                <a:pt x="308" y="140"/>
                              </a:lnTo>
                              <a:lnTo>
                                <a:pt x="309" y="155"/>
                              </a:lnTo>
                              <a:lnTo>
                                <a:pt x="308" y="172"/>
                              </a:lnTo>
                              <a:lnTo>
                                <a:pt x="301" y="194"/>
                              </a:lnTo>
                              <a:lnTo>
                                <a:pt x="295" y="210"/>
                              </a:lnTo>
                              <a:lnTo>
                                <a:pt x="285" y="227"/>
                              </a:lnTo>
                              <a:lnTo>
                                <a:pt x="274" y="241"/>
                              </a:lnTo>
                              <a:lnTo>
                                <a:pt x="260" y="257"/>
                              </a:lnTo>
                              <a:lnTo>
                                <a:pt x="243" y="272"/>
                              </a:lnTo>
                              <a:lnTo>
                                <a:pt x="227" y="286"/>
                              </a:lnTo>
                              <a:lnTo>
                                <a:pt x="212" y="292"/>
                              </a:lnTo>
                              <a:lnTo>
                                <a:pt x="199" y="299"/>
                              </a:lnTo>
                              <a:lnTo>
                                <a:pt x="178" y="304"/>
                              </a:lnTo>
                              <a:lnTo>
                                <a:pt x="159" y="308"/>
                              </a:lnTo>
                              <a:lnTo>
                                <a:pt x="140" y="305"/>
                              </a:lnTo>
                              <a:lnTo>
                                <a:pt x="122" y="302"/>
                              </a:lnTo>
                              <a:lnTo>
                                <a:pt x="110" y="295"/>
                              </a:lnTo>
                              <a:lnTo>
                                <a:pt x="98" y="288"/>
                              </a:lnTo>
                              <a:lnTo>
                                <a:pt x="82" y="278"/>
                              </a:lnTo>
                              <a:lnTo>
                                <a:pt x="75" y="269"/>
                              </a:lnTo>
                              <a:lnTo>
                                <a:pt x="66" y="261"/>
                              </a:lnTo>
                              <a:lnTo>
                                <a:pt x="0" y="199"/>
                              </a:lnTo>
                              <a:lnTo>
                                <a:pt x="38" y="200"/>
                              </a:lnTo>
                              <a:lnTo>
                                <a:pt x="197" y="36"/>
                              </a:lnTo>
                              <a:lnTo>
                                <a:pt x="246" y="84"/>
                              </a:lnTo>
                              <a:lnTo>
                                <a:pt x="254" y="94"/>
                              </a:lnTo>
                              <a:lnTo>
                                <a:pt x="261" y="103"/>
                              </a:lnTo>
                              <a:lnTo>
                                <a:pt x="269" y="111"/>
                              </a:lnTo>
                              <a:lnTo>
                                <a:pt x="274" y="119"/>
                              </a:lnTo>
                              <a:lnTo>
                                <a:pt x="278" y="134"/>
                              </a:lnTo>
                              <a:lnTo>
                                <a:pt x="282" y="148"/>
                              </a:lnTo>
                              <a:lnTo>
                                <a:pt x="281" y="166"/>
                              </a:lnTo>
                              <a:lnTo>
                                <a:pt x="277" y="183"/>
                              </a:lnTo>
                              <a:lnTo>
                                <a:pt x="272" y="197"/>
                              </a:lnTo>
                              <a:lnTo>
                                <a:pt x="264" y="209"/>
                              </a:lnTo>
                              <a:lnTo>
                                <a:pt x="250" y="222"/>
                              </a:lnTo>
                              <a:lnTo>
                                <a:pt x="238" y="237"/>
                              </a:lnTo>
                              <a:lnTo>
                                <a:pt x="225" y="250"/>
                              </a:lnTo>
                              <a:lnTo>
                                <a:pt x="215" y="257"/>
                              </a:lnTo>
                              <a:lnTo>
                                <a:pt x="202" y="267"/>
                              </a:lnTo>
                              <a:lnTo>
                                <a:pt x="188" y="274"/>
                              </a:lnTo>
                              <a:lnTo>
                                <a:pt x="171" y="279"/>
                              </a:lnTo>
                              <a:lnTo>
                                <a:pt x="157" y="281"/>
                              </a:lnTo>
                              <a:lnTo>
                                <a:pt x="141" y="279"/>
                              </a:lnTo>
                              <a:lnTo>
                                <a:pt x="128" y="276"/>
                              </a:lnTo>
                              <a:lnTo>
                                <a:pt x="115" y="268"/>
                              </a:lnTo>
                              <a:lnTo>
                                <a:pt x="103" y="263"/>
                              </a:lnTo>
                              <a:lnTo>
                                <a:pt x="92" y="255"/>
                              </a:lnTo>
                              <a:lnTo>
                                <a:pt x="84" y="248"/>
                              </a:lnTo>
                              <a:lnTo>
                                <a:pt x="38" y="200"/>
                              </a:lnTo>
                              <a:lnTo>
                                <a:pt x="0" y="199"/>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260" name="Freeform 563"/>
                      <wps:cNvSpPr>
                        <a:spLocks/>
                      </wps:cNvSpPr>
                      <wps:spPr bwMode="auto">
                        <a:xfrm>
                          <a:off x="1322" y="417"/>
                          <a:ext cx="83" cy="80"/>
                        </a:xfrm>
                        <a:custGeom>
                          <a:avLst/>
                          <a:gdLst>
                            <a:gd name="T0" fmla="*/ 219 w 333"/>
                            <a:gd name="T1" fmla="*/ 0 h 317"/>
                            <a:gd name="T2" fmla="*/ 333 w 333"/>
                            <a:gd name="T3" fmla="*/ 143 h 317"/>
                            <a:gd name="T4" fmla="*/ 312 w 333"/>
                            <a:gd name="T5" fmla="*/ 159 h 317"/>
                            <a:gd name="T6" fmla="*/ 216 w 333"/>
                            <a:gd name="T7" fmla="*/ 38 h 317"/>
                            <a:gd name="T8" fmla="*/ 139 w 333"/>
                            <a:gd name="T9" fmla="*/ 97 h 317"/>
                            <a:gd name="T10" fmla="*/ 228 w 333"/>
                            <a:gd name="T11" fmla="*/ 207 h 317"/>
                            <a:gd name="T12" fmla="*/ 208 w 333"/>
                            <a:gd name="T13" fmla="*/ 223 h 317"/>
                            <a:gd name="T14" fmla="*/ 120 w 333"/>
                            <a:gd name="T15" fmla="*/ 112 h 317"/>
                            <a:gd name="T16" fmla="*/ 36 w 333"/>
                            <a:gd name="T17" fmla="*/ 176 h 317"/>
                            <a:gd name="T18" fmla="*/ 134 w 333"/>
                            <a:gd name="T19" fmla="*/ 304 h 317"/>
                            <a:gd name="T20" fmla="*/ 115 w 333"/>
                            <a:gd name="T21" fmla="*/ 317 h 317"/>
                            <a:gd name="T22" fmla="*/ 0 w 333"/>
                            <a:gd name="T23" fmla="*/ 171 h 317"/>
                            <a:gd name="T24" fmla="*/ 219 w 333"/>
                            <a:gd name="T25" fmla="*/ 0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33" h="317">
                              <a:moveTo>
                                <a:pt x="219" y="0"/>
                              </a:moveTo>
                              <a:lnTo>
                                <a:pt x="333" y="143"/>
                              </a:lnTo>
                              <a:lnTo>
                                <a:pt x="312" y="159"/>
                              </a:lnTo>
                              <a:lnTo>
                                <a:pt x="216" y="38"/>
                              </a:lnTo>
                              <a:lnTo>
                                <a:pt x="139" y="97"/>
                              </a:lnTo>
                              <a:lnTo>
                                <a:pt x="228" y="207"/>
                              </a:lnTo>
                              <a:lnTo>
                                <a:pt x="208" y="223"/>
                              </a:lnTo>
                              <a:lnTo>
                                <a:pt x="120" y="112"/>
                              </a:lnTo>
                              <a:lnTo>
                                <a:pt x="36" y="176"/>
                              </a:lnTo>
                              <a:lnTo>
                                <a:pt x="134" y="304"/>
                              </a:lnTo>
                              <a:lnTo>
                                <a:pt x="115" y="317"/>
                              </a:lnTo>
                              <a:lnTo>
                                <a:pt x="0" y="171"/>
                              </a:lnTo>
                              <a:lnTo>
                                <a:pt x="219"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261" name="Freeform 564"/>
                      <wps:cNvSpPr>
                        <a:spLocks/>
                      </wps:cNvSpPr>
                      <wps:spPr bwMode="auto">
                        <a:xfrm>
                          <a:off x="1371" y="495"/>
                          <a:ext cx="83" cy="53"/>
                        </a:xfrm>
                        <a:custGeom>
                          <a:avLst/>
                          <a:gdLst>
                            <a:gd name="T0" fmla="*/ 248 w 334"/>
                            <a:gd name="T1" fmla="*/ 0 h 211"/>
                            <a:gd name="T2" fmla="*/ 334 w 334"/>
                            <a:gd name="T3" fmla="*/ 153 h 211"/>
                            <a:gd name="T4" fmla="*/ 312 w 334"/>
                            <a:gd name="T5" fmla="*/ 166 h 211"/>
                            <a:gd name="T6" fmla="*/ 238 w 334"/>
                            <a:gd name="T7" fmla="*/ 33 h 211"/>
                            <a:gd name="T8" fmla="*/ 152 w 334"/>
                            <a:gd name="T9" fmla="*/ 80 h 211"/>
                            <a:gd name="T10" fmla="*/ 220 w 334"/>
                            <a:gd name="T11" fmla="*/ 203 h 211"/>
                            <a:gd name="T12" fmla="*/ 198 w 334"/>
                            <a:gd name="T13" fmla="*/ 211 h 211"/>
                            <a:gd name="T14" fmla="*/ 131 w 334"/>
                            <a:gd name="T15" fmla="*/ 91 h 211"/>
                            <a:gd name="T16" fmla="*/ 15 w 334"/>
                            <a:gd name="T17" fmla="*/ 157 h 211"/>
                            <a:gd name="T18" fmla="*/ 0 w 334"/>
                            <a:gd name="T19" fmla="*/ 135 h 211"/>
                            <a:gd name="T20" fmla="*/ 248 w 334"/>
                            <a:gd name="T21"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34" h="211">
                              <a:moveTo>
                                <a:pt x="248" y="0"/>
                              </a:moveTo>
                              <a:lnTo>
                                <a:pt x="334" y="153"/>
                              </a:lnTo>
                              <a:lnTo>
                                <a:pt x="312" y="166"/>
                              </a:lnTo>
                              <a:lnTo>
                                <a:pt x="238" y="33"/>
                              </a:lnTo>
                              <a:lnTo>
                                <a:pt x="152" y="80"/>
                              </a:lnTo>
                              <a:lnTo>
                                <a:pt x="220" y="203"/>
                              </a:lnTo>
                              <a:lnTo>
                                <a:pt x="198" y="211"/>
                              </a:lnTo>
                              <a:lnTo>
                                <a:pt x="131" y="91"/>
                              </a:lnTo>
                              <a:lnTo>
                                <a:pt x="15" y="157"/>
                              </a:lnTo>
                              <a:lnTo>
                                <a:pt x="0" y="135"/>
                              </a:lnTo>
                              <a:lnTo>
                                <a:pt x="248"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262" name="Freeform 565"/>
                      <wps:cNvSpPr>
                        <a:spLocks/>
                      </wps:cNvSpPr>
                      <wps:spPr bwMode="auto">
                        <a:xfrm>
                          <a:off x="1413" y="567"/>
                          <a:ext cx="82" cy="70"/>
                        </a:xfrm>
                        <a:custGeom>
                          <a:avLst/>
                          <a:gdLst>
                            <a:gd name="T0" fmla="*/ 254 w 329"/>
                            <a:gd name="T1" fmla="*/ 0 h 281"/>
                            <a:gd name="T2" fmla="*/ 329 w 329"/>
                            <a:gd name="T3" fmla="*/ 166 h 281"/>
                            <a:gd name="T4" fmla="*/ 307 w 329"/>
                            <a:gd name="T5" fmla="*/ 176 h 281"/>
                            <a:gd name="T6" fmla="*/ 243 w 329"/>
                            <a:gd name="T7" fmla="*/ 34 h 281"/>
                            <a:gd name="T8" fmla="*/ 153 w 329"/>
                            <a:gd name="T9" fmla="*/ 75 h 281"/>
                            <a:gd name="T10" fmla="*/ 212 w 329"/>
                            <a:gd name="T11" fmla="*/ 203 h 281"/>
                            <a:gd name="T12" fmla="*/ 190 w 329"/>
                            <a:gd name="T13" fmla="*/ 212 h 281"/>
                            <a:gd name="T14" fmla="*/ 132 w 329"/>
                            <a:gd name="T15" fmla="*/ 83 h 281"/>
                            <a:gd name="T16" fmla="*/ 33 w 329"/>
                            <a:gd name="T17" fmla="*/ 126 h 281"/>
                            <a:gd name="T18" fmla="*/ 100 w 329"/>
                            <a:gd name="T19" fmla="*/ 272 h 281"/>
                            <a:gd name="T20" fmla="*/ 75 w 329"/>
                            <a:gd name="T21" fmla="*/ 281 h 281"/>
                            <a:gd name="T22" fmla="*/ 0 w 329"/>
                            <a:gd name="T23" fmla="*/ 113 h 281"/>
                            <a:gd name="T24" fmla="*/ 254 w 329"/>
                            <a:gd name="T25" fmla="*/ 0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29" h="281">
                              <a:moveTo>
                                <a:pt x="254" y="0"/>
                              </a:moveTo>
                              <a:lnTo>
                                <a:pt x="329" y="166"/>
                              </a:lnTo>
                              <a:lnTo>
                                <a:pt x="307" y="176"/>
                              </a:lnTo>
                              <a:lnTo>
                                <a:pt x="243" y="34"/>
                              </a:lnTo>
                              <a:lnTo>
                                <a:pt x="153" y="75"/>
                              </a:lnTo>
                              <a:lnTo>
                                <a:pt x="212" y="203"/>
                              </a:lnTo>
                              <a:lnTo>
                                <a:pt x="190" y="212"/>
                              </a:lnTo>
                              <a:lnTo>
                                <a:pt x="132" y="83"/>
                              </a:lnTo>
                              <a:lnTo>
                                <a:pt x="33" y="126"/>
                              </a:lnTo>
                              <a:lnTo>
                                <a:pt x="100" y="272"/>
                              </a:lnTo>
                              <a:lnTo>
                                <a:pt x="75" y="281"/>
                              </a:lnTo>
                              <a:lnTo>
                                <a:pt x="0" y="113"/>
                              </a:lnTo>
                              <a:lnTo>
                                <a:pt x="254"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263" name="Freeform 566"/>
                      <wps:cNvSpPr>
                        <a:spLocks/>
                      </wps:cNvSpPr>
                      <wps:spPr bwMode="auto">
                        <a:xfrm>
                          <a:off x="1447" y="659"/>
                          <a:ext cx="79" cy="66"/>
                        </a:xfrm>
                        <a:custGeom>
                          <a:avLst/>
                          <a:gdLst>
                            <a:gd name="T0" fmla="*/ 275 w 318"/>
                            <a:gd name="T1" fmla="*/ 0 h 265"/>
                            <a:gd name="T2" fmla="*/ 280 w 318"/>
                            <a:gd name="T3" fmla="*/ 29 h 265"/>
                            <a:gd name="T4" fmla="*/ 68 w 318"/>
                            <a:gd name="T5" fmla="*/ 234 h 265"/>
                            <a:gd name="T6" fmla="*/ 313 w 318"/>
                            <a:gd name="T7" fmla="*/ 182 h 265"/>
                            <a:gd name="T8" fmla="*/ 318 w 318"/>
                            <a:gd name="T9" fmla="*/ 208 h 265"/>
                            <a:gd name="T10" fmla="*/ 44 w 318"/>
                            <a:gd name="T11" fmla="*/ 265 h 265"/>
                            <a:gd name="T12" fmla="*/ 39 w 318"/>
                            <a:gd name="T13" fmla="*/ 239 h 265"/>
                            <a:gd name="T14" fmla="*/ 250 w 318"/>
                            <a:gd name="T15" fmla="*/ 32 h 265"/>
                            <a:gd name="T16" fmla="*/ 7 w 318"/>
                            <a:gd name="T17" fmla="*/ 84 h 265"/>
                            <a:gd name="T18" fmla="*/ 0 w 318"/>
                            <a:gd name="T19" fmla="*/ 58 h 265"/>
                            <a:gd name="T20" fmla="*/ 275 w 318"/>
                            <a:gd name="T21" fmla="*/ 0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8" h="265">
                              <a:moveTo>
                                <a:pt x="275" y="0"/>
                              </a:moveTo>
                              <a:lnTo>
                                <a:pt x="280" y="29"/>
                              </a:lnTo>
                              <a:lnTo>
                                <a:pt x="68" y="234"/>
                              </a:lnTo>
                              <a:lnTo>
                                <a:pt x="313" y="182"/>
                              </a:lnTo>
                              <a:lnTo>
                                <a:pt x="318" y="208"/>
                              </a:lnTo>
                              <a:lnTo>
                                <a:pt x="44" y="265"/>
                              </a:lnTo>
                              <a:lnTo>
                                <a:pt x="39" y="239"/>
                              </a:lnTo>
                              <a:lnTo>
                                <a:pt x="250" y="32"/>
                              </a:lnTo>
                              <a:lnTo>
                                <a:pt x="7" y="84"/>
                              </a:lnTo>
                              <a:lnTo>
                                <a:pt x="0" y="58"/>
                              </a:lnTo>
                              <a:lnTo>
                                <a:pt x="275"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264" name="Freeform 567"/>
                      <wps:cNvSpPr>
                        <a:spLocks/>
                      </wps:cNvSpPr>
                      <wps:spPr bwMode="auto">
                        <a:xfrm>
                          <a:off x="1467" y="761"/>
                          <a:ext cx="72" cy="51"/>
                        </a:xfrm>
                        <a:custGeom>
                          <a:avLst/>
                          <a:gdLst>
                            <a:gd name="T0" fmla="*/ 87 w 289"/>
                            <a:gd name="T1" fmla="*/ 28 h 201"/>
                            <a:gd name="T2" fmla="*/ 51 w 289"/>
                            <a:gd name="T3" fmla="*/ 38 h 201"/>
                            <a:gd name="T4" fmla="*/ 38 w 289"/>
                            <a:gd name="T5" fmla="*/ 51 h 201"/>
                            <a:gd name="T6" fmla="*/ 28 w 289"/>
                            <a:gd name="T7" fmla="*/ 72 h 201"/>
                            <a:gd name="T8" fmla="*/ 23 w 289"/>
                            <a:gd name="T9" fmla="*/ 106 h 201"/>
                            <a:gd name="T10" fmla="*/ 32 w 289"/>
                            <a:gd name="T11" fmla="*/ 146 h 201"/>
                            <a:gd name="T12" fmla="*/ 44 w 289"/>
                            <a:gd name="T13" fmla="*/ 158 h 201"/>
                            <a:gd name="T14" fmla="*/ 61 w 289"/>
                            <a:gd name="T15" fmla="*/ 170 h 201"/>
                            <a:gd name="T16" fmla="*/ 85 w 289"/>
                            <a:gd name="T17" fmla="*/ 174 h 201"/>
                            <a:gd name="T18" fmla="*/ 100 w 289"/>
                            <a:gd name="T19" fmla="*/ 170 h 201"/>
                            <a:gd name="T20" fmla="*/ 108 w 289"/>
                            <a:gd name="T21" fmla="*/ 163 h 201"/>
                            <a:gd name="T22" fmla="*/ 118 w 289"/>
                            <a:gd name="T23" fmla="*/ 152 h 201"/>
                            <a:gd name="T24" fmla="*/ 132 w 289"/>
                            <a:gd name="T25" fmla="*/ 117 h 201"/>
                            <a:gd name="T26" fmla="*/ 147 w 289"/>
                            <a:gd name="T27" fmla="*/ 49 h 201"/>
                            <a:gd name="T28" fmla="*/ 161 w 289"/>
                            <a:gd name="T29" fmla="*/ 23 h 201"/>
                            <a:gd name="T30" fmla="*/ 179 w 289"/>
                            <a:gd name="T31" fmla="*/ 11 h 201"/>
                            <a:gd name="T32" fmla="*/ 197 w 289"/>
                            <a:gd name="T33" fmla="*/ 2 h 201"/>
                            <a:gd name="T34" fmla="*/ 224 w 289"/>
                            <a:gd name="T35" fmla="*/ 2 h 201"/>
                            <a:gd name="T36" fmla="*/ 249 w 289"/>
                            <a:gd name="T37" fmla="*/ 11 h 201"/>
                            <a:gd name="T38" fmla="*/ 269 w 289"/>
                            <a:gd name="T39" fmla="*/ 30 h 201"/>
                            <a:gd name="T40" fmla="*/ 284 w 289"/>
                            <a:gd name="T41" fmla="*/ 63 h 201"/>
                            <a:gd name="T42" fmla="*/ 289 w 289"/>
                            <a:gd name="T43" fmla="*/ 112 h 201"/>
                            <a:gd name="T44" fmla="*/ 276 w 289"/>
                            <a:gd name="T45" fmla="*/ 147 h 201"/>
                            <a:gd name="T46" fmla="*/ 263 w 289"/>
                            <a:gd name="T47" fmla="*/ 164 h 201"/>
                            <a:gd name="T48" fmla="*/ 242 w 289"/>
                            <a:gd name="T49" fmla="*/ 179 h 201"/>
                            <a:gd name="T50" fmla="*/ 222 w 289"/>
                            <a:gd name="T51" fmla="*/ 184 h 201"/>
                            <a:gd name="T52" fmla="*/ 208 w 289"/>
                            <a:gd name="T53" fmla="*/ 159 h 201"/>
                            <a:gd name="T54" fmla="*/ 235 w 289"/>
                            <a:gd name="T55" fmla="*/ 151 h 201"/>
                            <a:gd name="T56" fmla="*/ 252 w 289"/>
                            <a:gd name="T57" fmla="*/ 138 h 201"/>
                            <a:gd name="T58" fmla="*/ 260 w 289"/>
                            <a:gd name="T59" fmla="*/ 119 h 201"/>
                            <a:gd name="T60" fmla="*/ 265 w 289"/>
                            <a:gd name="T61" fmla="*/ 89 h 201"/>
                            <a:gd name="T62" fmla="*/ 256 w 289"/>
                            <a:gd name="T63" fmla="*/ 59 h 201"/>
                            <a:gd name="T64" fmla="*/ 245 w 289"/>
                            <a:gd name="T65" fmla="*/ 41 h 201"/>
                            <a:gd name="T66" fmla="*/ 227 w 289"/>
                            <a:gd name="T67" fmla="*/ 30 h 201"/>
                            <a:gd name="T68" fmla="*/ 212 w 289"/>
                            <a:gd name="T69" fmla="*/ 28 h 201"/>
                            <a:gd name="T70" fmla="*/ 197 w 289"/>
                            <a:gd name="T71" fmla="*/ 30 h 201"/>
                            <a:gd name="T72" fmla="*/ 186 w 289"/>
                            <a:gd name="T73" fmla="*/ 38 h 201"/>
                            <a:gd name="T74" fmla="*/ 179 w 289"/>
                            <a:gd name="T75" fmla="*/ 49 h 201"/>
                            <a:gd name="T76" fmla="*/ 170 w 289"/>
                            <a:gd name="T77" fmla="*/ 65 h 201"/>
                            <a:gd name="T78" fmla="*/ 151 w 289"/>
                            <a:gd name="T79" fmla="*/ 146 h 201"/>
                            <a:gd name="T80" fmla="*/ 144 w 289"/>
                            <a:gd name="T81" fmla="*/ 163 h 201"/>
                            <a:gd name="T82" fmla="*/ 134 w 289"/>
                            <a:gd name="T83" fmla="*/ 178 h 201"/>
                            <a:gd name="T84" fmla="*/ 117 w 289"/>
                            <a:gd name="T85" fmla="*/ 190 h 201"/>
                            <a:gd name="T86" fmla="*/ 97 w 289"/>
                            <a:gd name="T87" fmla="*/ 199 h 201"/>
                            <a:gd name="T88" fmla="*/ 69 w 289"/>
                            <a:gd name="T89" fmla="*/ 200 h 201"/>
                            <a:gd name="T90" fmla="*/ 39 w 289"/>
                            <a:gd name="T91" fmla="*/ 189 h 201"/>
                            <a:gd name="T92" fmla="*/ 17 w 289"/>
                            <a:gd name="T93" fmla="*/ 168 h 201"/>
                            <a:gd name="T94" fmla="*/ 2 w 289"/>
                            <a:gd name="T95" fmla="*/ 133 h 201"/>
                            <a:gd name="T96" fmla="*/ 0 w 289"/>
                            <a:gd name="T97" fmla="*/ 80 h 201"/>
                            <a:gd name="T98" fmla="*/ 12 w 289"/>
                            <a:gd name="T99" fmla="*/ 43 h 201"/>
                            <a:gd name="T100" fmla="*/ 33 w 289"/>
                            <a:gd name="T101" fmla="*/ 16 h 201"/>
                            <a:gd name="T102" fmla="*/ 61 w 289"/>
                            <a:gd name="T103" fmla="*/ 5 h 201"/>
                            <a:gd name="T104" fmla="*/ 81 w 289"/>
                            <a:gd name="T105" fmla="*/ 0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89" h="201">
                              <a:moveTo>
                                <a:pt x="85" y="0"/>
                              </a:moveTo>
                              <a:lnTo>
                                <a:pt x="87" y="28"/>
                              </a:lnTo>
                              <a:lnTo>
                                <a:pt x="64" y="33"/>
                              </a:lnTo>
                              <a:lnTo>
                                <a:pt x="51" y="38"/>
                              </a:lnTo>
                              <a:lnTo>
                                <a:pt x="44" y="43"/>
                              </a:lnTo>
                              <a:lnTo>
                                <a:pt x="38" y="51"/>
                              </a:lnTo>
                              <a:lnTo>
                                <a:pt x="30" y="60"/>
                              </a:lnTo>
                              <a:lnTo>
                                <a:pt x="28" y="72"/>
                              </a:lnTo>
                              <a:lnTo>
                                <a:pt x="23" y="88"/>
                              </a:lnTo>
                              <a:lnTo>
                                <a:pt x="23" y="106"/>
                              </a:lnTo>
                              <a:lnTo>
                                <a:pt x="24" y="127"/>
                              </a:lnTo>
                              <a:lnTo>
                                <a:pt x="32" y="146"/>
                              </a:lnTo>
                              <a:lnTo>
                                <a:pt x="38" y="152"/>
                              </a:lnTo>
                              <a:lnTo>
                                <a:pt x="44" y="158"/>
                              </a:lnTo>
                              <a:lnTo>
                                <a:pt x="51" y="165"/>
                              </a:lnTo>
                              <a:lnTo>
                                <a:pt x="61" y="170"/>
                              </a:lnTo>
                              <a:lnTo>
                                <a:pt x="74" y="172"/>
                              </a:lnTo>
                              <a:lnTo>
                                <a:pt x="85" y="174"/>
                              </a:lnTo>
                              <a:lnTo>
                                <a:pt x="92" y="173"/>
                              </a:lnTo>
                              <a:lnTo>
                                <a:pt x="100" y="170"/>
                              </a:lnTo>
                              <a:lnTo>
                                <a:pt x="105" y="168"/>
                              </a:lnTo>
                              <a:lnTo>
                                <a:pt x="108" y="163"/>
                              </a:lnTo>
                              <a:lnTo>
                                <a:pt x="116" y="158"/>
                              </a:lnTo>
                              <a:lnTo>
                                <a:pt x="118" y="152"/>
                              </a:lnTo>
                              <a:lnTo>
                                <a:pt x="126" y="133"/>
                              </a:lnTo>
                              <a:lnTo>
                                <a:pt x="132" y="117"/>
                              </a:lnTo>
                              <a:lnTo>
                                <a:pt x="144" y="62"/>
                              </a:lnTo>
                              <a:lnTo>
                                <a:pt x="147" y="49"/>
                              </a:lnTo>
                              <a:lnTo>
                                <a:pt x="154" y="33"/>
                              </a:lnTo>
                              <a:lnTo>
                                <a:pt x="161" y="23"/>
                              </a:lnTo>
                              <a:lnTo>
                                <a:pt x="169" y="16"/>
                              </a:lnTo>
                              <a:lnTo>
                                <a:pt x="179" y="11"/>
                              </a:lnTo>
                              <a:lnTo>
                                <a:pt x="185" y="5"/>
                              </a:lnTo>
                              <a:lnTo>
                                <a:pt x="197" y="2"/>
                              </a:lnTo>
                              <a:lnTo>
                                <a:pt x="208" y="1"/>
                              </a:lnTo>
                              <a:lnTo>
                                <a:pt x="224" y="2"/>
                              </a:lnTo>
                              <a:lnTo>
                                <a:pt x="239" y="5"/>
                              </a:lnTo>
                              <a:lnTo>
                                <a:pt x="249" y="11"/>
                              </a:lnTo>
                              <a:lnTo>
                                <a:pt x="260" y="18"/>
                              </a:lnTo>
                              <a:lnTo>
                                <a:pt x="269" y="30"/>
                              </a:lnTo>
                              <a:lnTo>
                                <a:pt x="276" y="43"/>
                              </a:lnTo>
                              <a:lnTo>
                                <a:pt x="284" y="63"/>
                              </a:lnTo>
                              <a:lnTo>
                                <a:pt x="289" y="88"/>
                              </a:lnTo>
                              <a:lnTo>
                                <a:pt x="289" y="112"/>
                              </a:lnTo>
                              <a:lnTo>
                                <a:pt x="284" y="133"/>
                              </a:lnTo>
                              <a:lnTo>
                                <a:pt x="276" y="147"/>
                              </a:lnTo>
                              <a:lnTo>
                                <a:pt x="270" y="157"/>
                              </a:lnTo>
                              <a:lnTo>
                                <a:pt x="263" y="164"/>
                              </a:lnTo>
                              <a:lnTo>
                                <a:pt x="253" y="172"/>
                              </a:lnTo>
                              <a:lnTo>
                                <a:pt x="242" y="179"/>
                              </a:lnTo>
                              <a:lnTo>
                                <a:pt x="227" y="183"/>
                              </a:lnTo>
                              <a:lnTo>
                                <a:pt x="222" y="184"/>
                              </a:lnTo>
                              <a:lnTo>
                                <a:pt x="208" y="185"/>
                              </a:lnTo>
                              <a:lnTo>
                                <a:pt x="208" y="159"/>
                              </a:lnTo>
                              <a:lnTo>
                                <a:pt x="224" y="156"/>
                              </a:lnTo>
                              <a:lnTo>
                                <a:pt x="235" y="151"/>
                              </a:lnTo>
                              <a:lnTo>
                                <a:pt x="245" y="146"/>
                              </a:lnTo>
                              <a:lnTo>
                                <a:pt x="252" y="138"/>
                              </a:lnTo>
                              <a:lnTo>
                                <a:pt x="258" y="128"/>
                              </a:lnTo>
                              <a:lnTo>
                                <a:pt x="260" y="119"/>
                              </a:lnTo>
                              <a:lnTo>
                                <a:pt x="263" y="105"/>
                              </a:lnTo>
                              <a:lnTo>
                                <a:pt x="265" y="89"/>
                              </a:lnTo>
                              <a:lnTo>
                                <a:pt x="261" y="73"/>
                              </a:lnTo>
                              <a:lnTo>
                                <a:pt x="256" y="59"/>
                              </a:lnTo>
                              <a:lnTo>
                                <a:pt x="252" y="51"/>
                              </a:lnTo>
                              <a:lnTo>
                                <a:pt x="245" y="41"/>
                              </a:lnTo>
                              <a:lnTo>
                                <a:pt x="237" y="36"/>
                              </a:lnTo>
                              <a:lnTo>
                                <a:pt x="227" y="30"/>
                              </a:lnTo>
                              <a:lnTo>
                                <a:pt x="218" y="28"/>
                              </a:lnTo>
                              <a:lnTo>
                                <a:pt x="212" y="28"/>
                              </a:lnTo>
                              <a:lnTo>
                                <a:pt x="203" y="30"/>
                              </a:lnTo>
                              <a:lnTo>
                                <a:pt x="197" y="30"/>
                              </a:lnTo>
                              <a:lnTo>
                                <a:pt x="191" y="36"/>
                              </a:lnTo>
                              <a:lnTo>
                                <a:pt x="186" y="38"/>
                              </a:lnTo>
                              <a:lnTo>
                                <a:pt x="181" y="43"/>
                              </a:lnTo>
                              <a:lnTo>
                                <a:pt x="179" y="49"/>
                              </a:lnTo>
                              <a:lnTo>
                                <a:pt x="172" y="58"/>
                              </a:lnTo>
                              <a:lnTo>
                                <a:pt x="170" y="65"/>
                              </a:lnTo>
                              <a:lnTo>
                                <a:pt x="153" y="137"/>
                              </a:lnTo>
                              <a:lnTo>
                                <a:pt x="151" y="146"/>
                              </a:lnTo>
                              <a:lnTo>
                                <a:pt x="147" y="156"/>
                              </a:lnTo>
                              <a:lnTo>
                                <a:pt x="144" y="163"/>
                              </a:lnTo>
                              <a:lnTo>
                                <a:pt x="140" y="170"/>
                              </a:lnTo>
                              <a:lnTo>
                                <a:pt x="134" y="178"/>
                              </a:lnTo>
                              <a:lnTo>
                                <a:pt x="127" y="184"/>
                              </a:lnTo>
                              <a:lnTo>
                                <a:pt x="117" y="190"/>
                              </a:lnTo>
                              <a:lnTo>
                                <a:pt x="108" y="193"/>
                              </a:lnTo>
                              <a:lnTo>
                                <a:pt x="97" y="199"/>
                              </a:lnTo>
                              <a:lnTo>
                                <a:pt x="85" y="201"/>
                              </a:lnTo>
                              <a:lnTo>
                                <a:pt x="69" y="200"/>
                              </a:lnTo>
                              <a:lnTo>
                                <a:pt x="54" y="196"/>
                              </a:lnTo>
                              <a:lnTo>
                                <a:pt x="39" y="189"/>
                              </a:lnTo>
                              <a:lnTo>
                                <a:pt x="29" y="182"/>
                              </a:lnTo>
                              <a:lnTo>
                                <a:pt x="17" y="168"/>
                              </a:lnTo>
                              <a:lnTo>
                                <a:pt x="9" y="156"/>
                              </a:lnTo>
                              <a:lnTo>
                                <a:pt x="2" y="133"/>
                              </a:lnTo>
                              <a:lnTo>
                                <a:pt x="0" y="109"/>
                              </a:lnTo>
                              <a:lnTo>
                                <a:pt x="0" y="80"/>
                              </a:lnTo>
                              <a:lnTo>
                                <a:pt x="4" y="53"/>
                              </a:lnTo>
                              <a:lnTo>
                                <a:pt x="12" y="43"/>
                              </a:lnTo>
                              <a:lnTo>
                                <a:pt x="21" y="30"/>
                              </a:lnTo>
                              <a:lnTo>
                                <a:pt x="33" y="16"/>
                              </a:lnTo>
                              <a:lnTo>
                                <a:pt x="48" y="9"/>
                              </a:lnTo>
                              <a:lnTo>
                                <a:pt x="61" y="5"/>
                              </a:lnTo>
                              <a:lnTo>
                                <a:pt x="77" y="1"/>
                              </a:lnTo>
                              <a:lnTo>
                                <a:pt x="81" y="0"/>
                              </a:lnTo>
                              <a:lnTo>
                                <a:pt x="85"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265" name="Freeform 568"/>
                      <wps:cNvSpPr>
                        <a:spLocks/>
                      </wps:cNvSpPr>
                      <wps:spPr bwMode="auto">
                        <a:xfrm>
                          <a:off x="1470" y="851"/>
                          <a:ext cx="74" cy="51"/>
                        </a:xfrm>
                        <a:custGeom>
                          <a:avLst/>
                          <a:gdLst>
                            <a:gd name="T0" fmla="*/ 297 w 297"/>
                            <a:gd name="T1" fmla="*/ 25 h 204"/>
                            <a:gd name="T2" fmla="*/ 281 w 297"/>
                            <a:gd name="T3" fmla="*/ 204 h 204"/>
                            <a:gd name="T4" fmla="*/ 254 w 297"/>
                            <a:gd name="T5" fmla="*/ 203 h 204"/>
                            <a:gd name="T6" fmla="*/ 270 w 297"/>
                            <a:gd name="T7" fmla="*/ 48 h 204"/>
                            <a:gd name="T8" fmla="*/ 171 w 297"/>
                            <a:gd name="T9" fmla="*/ 40 h 204"/>
                            <a:gd name="T10" fmla="*/ 158 w 297"/>
                            <a:gd name="T11" fmla="*/ 181 h 204"/>
                            <a:gd name="T12" fmla="*/ 135 w 297"/>
                            <a:gd name="T13" fmla="*/ 178 h 204"/>
                            <a:gd name="T14" fmla="*/ 147 w 297"/>
                            <a:gd name="T15" fmla="*/ 39 h 204"/>
                            <a:gd name="T16" fmla="*/ 40 w 297"/>
                            <a:gd name="T17" fmla="*/ 29 h 204"/>
                            <a:gd name="T18" fmla="*/ 26 w 297"/>
                            <a:gd name="T19" fmla="*/ 187 h 204"/>
                            <a:gd name="T20" fmla="*/ 0 w 297"/>
                            <a:gd name="T21" fmla="*/ 184 h 204"/>
                            <a:gd name="T22" fmla="*/ 16 w 297"/>
                            <a:gd name="T23" fmla="*/ 0 h 204"/>
                            <a:gd name="T24" fmla="*/ 297 w 297"/>
                            <a:gd name="T25" fmla="*/ 25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97" h="204">
                              <a:moveTo>
                                <a:pt x="297" y="25"/>
                              </a:moveTo>
                              <a:lnTo>
                                <a:pt x="281" y="204"/>
                              </a:lnTo>
                              <a:lnTo>
                                <a:pt x="254" y="203"/>
                              </a:lnTo>
                              <a:lnTo>
                                <a:pt x="270" y="48"/>
                              </a:lnTo>
                              <a:lnTo>
                                <a:pt x="171" y="40"/>
                              </a:lnTo>
                              <a:lnTo>
                                <a:pt x="158" y="181"/>
                              </a:lnTo>
                              <a:lnTo>
                                <a:pt x="135" y="178"/>
                              </a:lnTo>
                              <a:lnTo>
                                <a:pt x="147" y="39"/>
                              </a:lnTo>
                              <a:lnTo>
                                <a:pt x="40" y="29"/>
                              </a:lnTo>
                              <a:lnTo>
                                <a:pt x="26" y="187"/>
                              </a:lnTo>
                              <a:lnTo>
                                <a:pt x="0" y="184"/>
                              </a:lnTo>
                              <a:lnTo>
                                <a:pt x="16" y="0"/>
                              </a:lnTo>
                              <a:lnTo>
                                <a:pt x="297" y="25"/>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266" name="Freeform 569"/>
                      <wps:cNvSpPr>
                        <a:spLocks/>
                      </wps:cNvSpPr>
                      <wps:spPr bwMode="auto">
                        <a:xfrm>
                          <a:off x="1463" y="986"/>
                          <a:ext cx="52" cy="52"/>
                        </a:xfrm>
                        <a:custGeom>
                          <a:avLst/>
                          <a:gdLst>
                            <a:gd name="T0" fmla="*/ 49 w 206"/>
                            <a:gd name="T1" fmla="*/ 16 h 206"/>
                            <a:gd name="T2" fmla="*/ 59 w 206"/>
                            <a:gd name="T3" fmla="*/ 26 h 206"/>
                            <a:gd name="T4" fmla="*/ 60 w 206"/>
                            <a:gd name="T5" fmla="*/ 39 h 206"/>
                            <a:gd name="T6" fmla="*/ 60 w 206"/>
                            <a:gd name="T7" fmla="*/ 52 h 206"/>
                            <a:gd name="T8" fmla="*/ 60 w 206"/>
                            <a:gd name="T9" fmla="*/ 68 h 206"/>
                            <a:gd name="T10" fmla="*/ 54 w 206"/>
                            <a:gd name="T11" fmla="*/ 75 h 206"/>
                            <a:gd name="T12" fmla="*/ 47 w 206"/>
                            <a:gd name="T13" fmla="*/ 86 h 206"/>
                            <a:gd name="T14" fmla="*/ 37 w 206"/>
                            <a:gd name="T15" fmla="*/ 95 h 206"/>
                            <a:gd name="T16" fmla="*/ 27 w 206"/>
                            <a:gd name="T17" fmla="*/ 99 h 206"/>
                            <a:gd name="T18" fmla="*/ 21 w 206"/>
                            <a:gd name="T19" fmla="*/ 105 h 206"/>
                            <a:gd name="T20" fmla="*/ 12 w 206"/>
                            <a:gd name="T21" fmla="*/ 113 h 206"/>
                            <a:gd name="T22" fmla="*/ 6 w 206"/>
                            <a:gd name="T23" fmla="*/ 122 h 206"/>
                            <a:gd name="T24" fmla="*/ 1 w 206"/>
                            <a:gd name="T25" fmla="*/ 134 h 206"/>
                            <a:gd name="T26" fmla="*/ 0 w 206"/>
                            <a:gd name="T27" fmla="*/ 147 h 206"/>
                            <a:gd name="T28" fmla="*/ 1 w 206"/>
                            <a:gd name="T29" fmla="*/ 162 h 206"/>
                            <a:gd name="T30" fmla="*/ 6 w 206"/>
                            <a:gd name="T31" fmla="*/ 173 h 206"/>
                            <a:gd name="T32" fmla="*/ 10 w 206"/>
                            <a:gd name="T33" fmla="*/ 184 h 206"/>
                            <a:gd name="T34" fmla="*/ 13 w 206"/>
                            <a:gd name="T35" fmla="*/ 191 h 206"/>
                            <a:gd name="T36" fmla="*/ 22 w 206"/>
                            <a:gd name="T37" fmla="*/ 202 h 206"/>
                            <a:gd name="T38" fmla="*/ 28 w 206"/>
                            <a:gd name="T39" fmla="*/ 206 h 206"/>
                            <a:gd name="T40" fmla="*/ 34 w 206"/>
                            <a:gd name="T41" fmla="*/ 191 h 206"/>
                            <a:gd name="T42" fmla="*/ 43 w 206"/>
                            <a:gd name="T43" fmla="*/ 179 h 206"/>
                            <a:gd name="T44" fmla="*/ 53 w 206"/>
                            <a:gd name="T45" fmla="*/ 169 h 206"/>
                            <a:gd name="T46" fmla="*/ 61 w 206"/>
                            <a:gd name="T47" fmla="*/ 164 h 206"/>
                            <a:gd name="T48" fmla="*/ 76 w 206"/>
                            <a:gd name="T49" fmla="*/ 162 h 206"/>
                            <a:gd name="T50" fmla="*/ 89 w 206"/>
                            <a:gd name="T51" fmla="*/ 160 h 206"/>
                            <a:gd name="T52" fmla="*/ 100 w 206"/>
                            <a:gd name="T53" fmla="*/ 162 h 206"/>
                            <a:gd name="T54" fmla="*/ 110 w 206"/>
                            <a:gd name="T55" fmla="*/ 168 h 206"/>
                            <a:gd name="T56" fmla="*/ 121 w 206"/>
                            <a:gd name="T57" fmla="*/ 175 h 206"/>
                            <a:gd name="T58" fmla="*/ 133 w 206"/>
                            <a:gd name="T59" fmla="*/ 180 h 206"/>
                            <a:gd name="T60" fmla="*/ 147 w 206"/>
                            <a:gd name="T61" fmla="*/ 179 h 206"/>
                            <a:gd name="T62" fmla="*/ 159 w 206"/>
                            <a:gd name="T63" fmla="*/ 175 h 206"/>
                            <a:gd name="T64" fmla="*/ 171 w 206"/>
                            <a:gd name="T65" fmla="*/ 168 h 206"/>
                            <a:gd name="T66" fmla="*/ 181 w 206"/>
                            <a:gd name="T67" fmla="*/ 159 h 206"/>
                            <a:gd name="T68" fmla="*/ 187 w 206"/>
                            <a:gd name="T69" fmla="*/ 148 h 206"/>
                            <a:gd name="T70" fmla="*/ 196 w 206"/>
                            <a:gd name="T71" fmla="*/ 141 h 206"/>
                            <a:gd name="T72" fmla="*/ 200 w 206"/>
                            <a:gd name="T73" fmla="*/ 128 h 206"/>
                            <a:gd name="T74" fmla="*/ 206 w 206"/>
                            <a:gd name="T75" fmla="*/ 121 h 206"/>
                            <a:gd name="T76" fmla="*/ 196 w 206"/>
                            <a:gd name="T77" fmla="*/ 117 h 206"/>
                            <a:gd name="T78" fmla="*/ 185 w 206"/>
                            <a:gd name="T79" fmla="*/ 117 h 206"/>
                            <a:gd name="T80" fmla="*/ 175 w 206"/>
                            <a:gd name="T81" fmla="*/ 121 h 206"/>
                            <a:gd name="T82" fmla="*/ 160 w 206"/>
                            <a:gd name="T83" fmla="*/ 117 h 206"/>
                            <a:gd name="T84" fmla="*/ 149 w 206"/>
                            <a:gd name="T85" fmla="*/ 115 h 206"/>
                            <a:gd name="T86" fmla="*/ 138 w 206"/>
                            <a:gd name="T87" fmla="*/ 110 h 206"/>
                            <a:gd name="T88" fmla="*/ 126 w 206"/>
                            <a:gd name="T89" fmla="*/ 100 h 206"/>
                            <a:gd name="T90" fmla="*/ 117 w 206"/>
                            <a:gd name="T91" fmla="*/ 89 h 206"/>
                            <a:gd name="T92" fmla="*/ 115 w 206"/>
                            <a:gd name="T93" fmla="*/ 76 h 206"/>
                            <a:gd name="T94" fmla="*/ 118 w 206"/>
                            <a:gd name="T95" fmla="*/ 68 h 206"/>
                            <a:gd name="T96" fmla="*/ 121 w 206"/>
                            <a:gd name="T97" fmla="*/ 54 h 206"/>
                            <a:gd name="T98" fmla="*/ 118 w 206"/>
                            <a:gd name="T99" fmla="*/ 42 h 206"/>
                            <a:gd name="T100" fmla="*/ 113 w 206"/>
                            <a:gd name="T101" fmla="*/ 29 h 206"/>
                            <a:gd name="T102" fmla="*/ 106 w 206"/>
                            <a:gd name="T103" fmla="*/ 18 h 206"/>
                            <a:gd name="T104" fmla="*/ 91 w 206"/>
                            <a:gd name="T105" fmla="*/ 7 h 206"/>
                            <a:gd name="T106" fmla="*/ 74 w 206"/>
                            <a:gd name="T107" fmla="*/ 0 h 206"/>
                            <a:gd name="T108" fmla="*/ 57 w 206"/>
                            <a:gd name="T109" fmla="*/ 1 h 206"/>
                            <a:gd name="T110" fmla="*/ 44 w 206"/>
                            <a:gd name="T111" fmla="*/ 6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06" h="206">
                              <a:moveTo>
                                <a:pt x="45" y="6"/>
                              </a:moveTo>
                              <a:lnTo>
                                <a:pt x="47" y="12"/>
                              </a:lnTo>
                              <a:lnTo>
                                <a:pt x="49" y="16"/>
                              </a:lnTo>
                              <a:lnTo>
                                <a:pt x="53" y="19"/>
                              </a:lnTo>
                              <a:lnTo>
                                <a:pt x="57" y="23"/>
                              </a:lnTo>
                              <a:lnTo>
                                <a:pt x="59" y="26"/>
                              </a:lnTo>
                              <a:lnTo>
                                <a:pt x="60" y="34"/>
                              </a:lnTo>
                              <a:lnTo>
                                <a:pt x="60" y="36"/>
                              </a:lnTo>
                              <a:lnTo>
                                <a:pt x="60" y="39"/>
                              </a:lnTo>
                              <a:lnTo>
                                <a:pt x="60" y="43"/>
                              </a:lnTo>
                              <a:lnTo>
                                <a:pt x="61" y="48"/>
                              </a:lnTo>
                              <a:lnTo>
                                <a:pt x="60" y="52"/>
                              </a:lnTo>
                              <a:lnTo>
                                <a:pt x="60" y="54"/>
                              </a:lnTo>
                              <a:lnTo>
                                <a:pt x="60" y="59"/>
                              </a:lnTo>
                              <a:lnTo>
                                <a:pt x="60" y="68"/>
                              </a:lnTo>
                              <a:lnTo>
                                <a:pt x="57" y="68"/>
                              </a:lnTo>
                              <a:lnTo>
                                <a:pt x="57" y="73"/>
                              </a:lnTo>
                              <a:lnTo>
                                <a:pt x="54" y="75"/>
                              </a:lnTo>
                              <a:lnTo>
                                <a:pt x="53" y="79"/>
                              </a:lnTo>
                              <a:lnTo>
                                <a:pt x="49" y="85"/>
                              </a:lnTo>
                              <a:lnTo>
                                <a:pt x="47" y="86"/>
                              </a:lnTo>
                              <a:lnTo>
                                <a:pt x="45" y="90"/>
                              </a:lnTo>
                              <a:lnTo>
                                <a:pt x="39" y="95"/>
                              </a:lnTo>
                              <a:lnTo>
                                <a:pt x="37" y="95"/>
                              </a:lnTo>
                              <a:lnTo>
                                <a:pt x="36" y="96"/>
                              </a:lnTo>
                              <a:lnTo>
                                <a:pt x="32" y="97"/>
                              </a:lnTo>
                              <a:lnTo>
                                <a:pt x="27" y="99"/>
                              </a:lnTo>
                              <a:lnTo>
                                <a:pt x="24" y="102"/>
                              </a:lnTo>
                              <a:lnTo>
                                <a:pt x="23" y="103"/>
                              </a:lnTo>
                              <a:lnTo>
                                <a:pt x="21" y="105"/>
                              </a:lnTo>
                              <a:lnTo>
                                <a:pt x="17" y="107"/>
                              </a:lnTo>
                              <a:lnTo>
                                <a:pt x="13" y="110"/>
                              </a:lnTo>
                              <a:lnTo>
                                <a:pt x="12" y="113"/>
                              </a:lnTo>
                              <a:lnTo>
                                <a:pt x="10" y="117"/>
                              </a:lnTo>
                              <a:lnTo>
                                <a:pt x="8" y="117"/>
                              </a:lnTo>
                              <a:lnTo>
                                <a:pt x="6" y="122"/>
                              </a:lnTo>
                              <a:lnTo>
                                <a:pt x="6" y="126"/>
                              </a:lnTo>
                              <a:lnTo>
                                <a:pt x="3" y="131"/>
                              </a:lnTo>
                              <a:lnTo>
                                <a:pt x="1" y="134"/>
                              </a:lnTo>
                              <a:lnTo>
                                <a:pt x="0" y="141"/>
                              </a:lnTo>
                              <a:lnTo>
                                <a:pt x="0" y="144"/>
                              </a:lnTo>
                              <a:lnTo>
                                <a:pt x="0" y="147"/>
                              </a:lnTo>
                              <a:lnTo>
                                <a:pt x="0" y="153"/>
                              </a:lnTo>
                              <a:lnTo>
                                <a:pt x="0" y="159"/>
                              </a:lnTo>
                              <a:lnTo>
                                <a:pt x="1" y="162"/>
                              </a:lnTo>
                              <a:lnTo>
                                <a:pt x="3" y="164"/>
                              </a:lnTo>
                              <a:lnTo>
                                <a:pt x="5" y="169"/>
                              </a:lnTo>
                              <a:lnTo>
                                <a:pt x="6" y="173"/>
                              </a:lnTo>
                              <a:lnTo>
                                <a:pt x="7" y="176"/>
                              </a:lnTo>
                              <a:lnTo>
                                <a:pt x="8" y="180"/>
                              </a:lnTo>
                              <a:lnTo>
                                <a:pt x="10" y="184"/>
                              </a:lnTo>
                              <a:lnTo>
                                <a:pt x="10" y="189"/>
                              </a:lnTo>
                              <a:lnTo>
                                <a:pt x="13" y="190"/>
                              </a:lnTo>
                              <a:lnTo>
                                <a:pt x="13" y="191"/>
                              </a:lnTo>
                              <a:lnTo>
                                <a:pt x="15" y="196"/>
                              </a:lnTo>
                              <a:lnTo>
                                <a:pt x="17" y="197"/>
                              </a:lnTo>
                              <a:lnTo>
                                <a:pt x="22" y="202"/>
                              </a:lnTo>
                              <a:lnTo>
                                <a:pt x="23" y="206"/>
                              </a:lnTo>
                              <a:lnTo>
                                <a:pt x="27" y="206"/>
                              </a:lnTo>
                              <a:lnTo>
                                <a:pt x="28" y="206"/>
                              </a:lnTo>
                              <a:lnTo>
                                <a:pt x="29" y="201"/>
                              </a:lnTo>
                              <a:lnTo>
                                <a:pt x="32" y="196"/>
                              </a:lnTo>
                              <a:lnTo>
                                <a:pt x="34" y="191"/>
                              </a:lnTo>
                              <a:lnTo>
                                <a:pt x="36" y="189"/>
                              </a:lnTo>
                              <a:lnTo>
                                <a:pt x="38" y="184"/>
                              </a:lnTo>
                              <a:lnTo>
                                <a:pt x="43" y="179"/>
                              </a:lnTo>
                              <a:lnTo>
                                <a:pt x="44" y="176"/>
                              </a:lnTo>
                              <a:lnTo>
                                <a:pt x="47" y="173"/>
                              </a:lnTo>
                              <a:lnTo>
                                <a:pt x="53" y="169"/>
                              </a:lnTo>
                              <a:lnTo>
                                <a:pt x="57" y="168"/>
                              </a:lnTo>
                              <a:lnTo>
                                <a:pt x="60" y="167"/>
                              </a:lnTo>
                              <a:lnTo>
                                <a:pt x="61" y="164"/>
                              </a:lnTo>
                              <a:lnTo>
                                <a:pt x="69" y="164"/>
                              </a:lnTo>
                              <a:lnTo>
                                <a:pt x="74" y="162"/>
                              </a:lnTo>
                              <a:lnTo>
                                <a:pt x="76" y="162"/>
                              </a:lnTo>
                              <a:lnTo>
                                <a:pt x="81" y="160"/>
                              </a:lnTo>
                              <a:lnTo>
                                <a:pt x="84" y="160"/>
                              </a:lnTo>
                              <a:lnTo>
                                <a:pt x="89" y="160"/>
                              </a:lnTo>
                              <a:lnTo>
                                <a:pt x="92" y="160"/>
                              </a:lnTo>
                              <a:lnTo>
                                <a:pt x="97" y="160"/>
                              </a:lnTo>
                              <a:lnTo>
                                <a:pt x="100" y="162"/>
                              </a:lnTo>
                              <a:lnTo>
                                <a:pt x="102" y="163"/>
                              </a:lnTo>
                              <a:lnTo>
                                <a:pt x="107" y="164"/>
                              </a:lnTo>
                              <a:lnTo>
                                <a:pt x="110" y="168"/>
                              </a:lnTo>
                              <a:lnTo>
                                <a:pt x="113" y="169"/>
                              </a:lnTo>
                              <a:lnTo>
                                <a:pt x="116" y="169"/>
                              </a:lnTo>
                              <a:lnTo>
                                <a:pt x="121" y="175"/>
                              </a:lnTo>
                              <a:lnTo>
                                <a:pt x="127" y="178"/>
                              </a:lnTo>
                              <a:lnTo>
                                <a:pt x="131" y="179"/>
                              </a:lnTo>
                              <a:lnTo>
                                <a:pt x="133" y="180"/>
                              </a:lnTo>
                              <a:lnTo>
                                <a:pt x="138" y="179"/>
                              </a:lnTo>
                              <a:lnTo>
                                <a:pt x="143" y="179"/>
                              </a:lnTo>
                              <a:lnTo>
                                <a:pt x="147" y="179"/>
                              </a:lnTo>
                              <a:lnTo>
                                <a:pt x="149" y="178"/>
                              </a:lnTo>
                              <a:lnTo>
                                <a:pt x="155" y="178"/>
                              </a:lnTo>
                              <a:lnTo>
                                <a:pt x="159" y="175"/>
                              </a:lnTo>
                              <a:lnTo>
                                <a:pt x="162" y="174"/>
                              </a:lnTo>
                              <a:lnTo>
                                <a:pt x="166" y="169"/>
                              </a:lnTo>
                              <a:lnTo>
                                <a:pt x="171" y="168"/>
                              </a:lnTo>
                              <a:lnTo>
                                <a:pt x="176" y="165"/>
                              </a:lnTo>
                              <a:lnTo>
                                <a:pt x="178" y="162"/>
                              </a:lnTo>
                              <a:lnTo>
                                <a:pt x="181" y="159"/>
                              </a:lnTo>
                              <a:lnTo>
                                <a:pt x="185" y="155"/>
                              </a:lnTo>
                              <a:lnTo>
                                <a:pt x="185" y="153"/>
                              </a:lnTo>
                              <a:lnTo>
                                <a:pt x="187" y="148"/>
                              </a:lnTo>
                              <a:lnTo>
                                <a:pt x="189" y="146"/>
                              </a:lnTo>
                              <a:lnTo>
                                <a:pt x="194" y="142"/>
                              </a:lnTo>
                              <a:lnTo>
                                <a:pt x="196" y="141"/>
                              </a:lnTo>
                              <a:lnTo>
                                <a:pt x="197" y="137"/>
                              </a:lnTo>
                              <a:lnTo>
                                <a:pt x="200" y="133"/>
                              </a:lnTo>
                              <a:lnTo>
                                <a:pt x="200" y="128"/>
                              </a:lnTo>
                              <a:lnTo>
                                <a:pt x="201" y="125"/>
                              </a:lnTo>
                              <a:lnTo>
                                <a:pt x="204" y="121"/>
                              </a:lnTo>
                              <a:lnTo>
                                <a:pt x="206" y="121"/>
                              </a:lnTo>
                              <a:lnTo>
                                <a:pt x="206" y="117"/>
                              </a:lnTo>
                              <a:lnTo>
                                <a:pt x="200" y="117"/>
                              </a:lnTo>
                              <a:lnTo>
                                <a:pt x="196" y="117"/>
                              </a:lnTo>
                              <a:lnTo>
                                <a:pt x="194" y="117"/>
                              </a:lnTo>
                              <a:lnTo>
                                <a:pt x="189" y="117"/>
                              </a:lnTo>
                              <a:lnTo>
                                <a:pt x="185" y="117"/>
                              </a:lnTo>
                              <a:lnTo>
                                <a:pt x="184" y="120"/>
                              </a:lnTo>
                              <a:lnTo>
                                <a:pt x="176" y="121"/>
                              </a:lnTo>
                              <a:lnTo>
                                <a:pt x="175" y="121"/>
                              </a:lnTo>
                              <a:lnTo>
                                <a:pt x="169" y="120"/>
                              </a:lnTo>
                              <a:lnTo>
                                <a:pt x="165" y="120"/>
                              </a:lnTo>
                              <a:lnTo>
                                <a:pt x="160" y="117"/>
                              </a:lnTo>
                              <a:lnTo>
                                <a:pt x="157" y="117"/>
                              </a:lnTo>
                              <a:lnTo>
                                <a:pt x="153" y="117"/>
                              </a:lnTo>
                              <a:lnTo>
                                <a:pt x="149" y="115"/>
                              </a:lnTo>
                              <a:lnTo>
                                <a:pt x="145" y="113"/>
                              </a:lnTo>
                              <a:lnTo>
                                <a:pt x="139" y="110"/>
                              </a:lnTo>
                              <a:lnTo>
                                <a:pt x="138" y="110"/>
                              </a:lnTo>
                              <a:lnTo>
                                <a:pt x="132" y="106"/>
                              </a:lnTo>
                              <a:lnTo>
                                <a:pt x="129" y="103"/>
                              </a:lnTo>
                              <a:lnTo>
                                <a:pt x="126" y="100"/>
                              </a:lnTo>
                              <a:lnTo>
                                <a:pt x="123" y="96"/>
                              </a:lnTo>
                              <a:lnTo>
                                <a:pt x="121" y="95"/>
                              </a:lnTo>
                              <a:lnTo>
                                <a:pt x="117" y="89"/>
                              </a:lnTo>
                              <a:lnTo>
                                <a:pt x="117" y="86"/>
                              </a:lnTo>
                              <a:lnTo>
                                <a:pt x="117" y="81"/>
                              </a:lnTo>
                              <a:lnTo>
                                <a:pt x="115" y="76"/>
                              </a:lnTo>
                              <a:lnTo>
                                <a:pt x="117" y="73"/>
                              </a:lnTo>
                              <a:lnTo>
                                <a:pt x="117" y="71"/>
                              </a:lnTo>
                              <a:lnTo>
                                <a:pt x="118" y="68"/>
                              </a:lnTo>
                              <a:lnTo>
                                <a:pt x="118" y="64"/>
                              </a:lnTo>
                              <a:lnTo>
                                <a:pt x="121" y="59"/>
                              </a:lnTo>
                              <a:lnTo>
                                <a:pt x="121" y="54"/>
                              </a:lnTo>
                              <a:lnTo>
                                <a:pt x="121" y="50"/>
                              </a:lnTo>
                              <a:lnTo>
                                <a:pt x="120" y="44"/>
                              </a:lnTo>
                              <a:lnTo>
                                <a:pt x="118" y="42"/>
                              </a:lnTo>
                              <a:lnTo>
                                <a:pt x="117" y="37"/>
                              </a:lnTo>
                              <a:lnTo>
                                <a:pt x="115" y="32"/>
                              </a:lnTo>
                              <a:lnTo>
                                <a:pt x="113" y="29"/>
                              </a:lnTo>
                              <a:lnTo>
                                <a:pt x="112" y="26"/>
                              </a:lnTo>
                              <a:lnTo>
                                <a:pt x="108" y="23"/>
                              </a:lnTo>
                              <a:lnTo>
                                <a:pt x="106" y="18"/>
                              </a:lnTo>
                              <a:lnTo>
                                <a:pt x="100" y="16"/>
                              </a:lnTo>
                              <a:lnTo>
                                <a:pt x="97" y="12"/>
                              </a:lnTo>
                              <a:lnTo>
                                <a:pt x="91" y="7"/>
                              </a:lnTo>
                              <a:lnTo>
                                <a:pt x="86" y="6"/>
                              </a:lnTo>
                              <a:lnTo>
                                <a:pt x="81" y="2"/>
                              </a:lnTo>
                              <a:lnTo>
                                <a:pt x="74" y="0"/>
                              </a:lnTo>
                              <a:lnTo>
                                <a:pt x="68" y="0"/>
                              </a:lnTo>
                              <a:lnTo>
                                <a:pt x="61" y="1"/>
                              </a:lnTo>
                              <a:lnTo>
                                <a:pt x="57" y="1"/>
                              </a:lnTo>
                              <a:lnTo>
                                <a:pt x="53" y="2"/>
                              </a:lnTo>
                              <a:lnTo>
                                <a:pt x="49" y="5"/>
                              </a:lnTo>
                              <a:lnTo>
                                <a:pt x="44" y="6"/>
                              </a:lnTo>
                              <a:lnTo>
                                <a:pt x="45" y="6"/>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67" name="Freeform 570"/>
                      <wps:cNvSpPr>
                        <a:spLocks/>
                      </wps:cNvSpPr>
                      <wps:spPr bwMode="auto">
                        <a:xfrm>
                          <a:off x="1463" y="1034"/>
                          <a:ext cx="8" cy="4"/>
                        </a:xfrm>
                        <a:custGeom>
                          <a:avLst/>
                          <a:gdLst>
                            <a:gd name="T0" fmla="*/ 23 w 32"/>
                            <a:gd name="T1" fmla="*/ 0 h 15"/>
                            <a:gd name="T2" fmla="*/ 21 w 32"/>
                            <a:gd name="T3" fmla="*/ 0 h 15"/>
                            <a:gd name="T4" fmla="*/ 17 w 32"/>
                            <a:gd name="T5" fmla="*/ 0 h 15"/>
                            <a:gd name="T6" fmla="*/ 13 w 32"/>
                            <a:gd name="T7" fmla="*/ 0 h 15"/>
                            <a:gd name="T8" fmla="*/ 12 w 32"/>
                            <a:gd name="T9" fmla="*/ 0 h 15"/>
                            <a:gd name="T10" fmla="*/ 10 w 32"/>
                            <a:gd name="T11" fmla="*/ 0 h 15"/>
                            <a:gd name="T12" fmla="*/ 8 w 32"/>
                            <a:gd name="T13" fmla="*/ 0 h 15"/>
                            <a:gd name="T14" fmla="*/ 6 w 32"/>
                            <a:gd name="T15" fmla="*/ 0 h 15"/>
                            <a:gd name="T16" fmla="*/ 3 w 32"/>
                            <a:gd name="T17" fmla="*/ 0 h 15"/>
                            <a:gd name="T18" fmla="*/ 1 w 32"/>
                            <a:gd name="T19" fmla="*/ 0 h 15"/>
                            <a:gd name="T20" fmla="*/ 0 w 32"/>
                            <a:gd name="T21" fmla="*/ 0 h 15"/>
                            <a:gd name="T22" fmla="*/ 1 w 32"/>
                            <a:gd name="T23" fmla="*/ 0 h 15"/>
                            <a:gd name="T24" fmla="*/ 3 w 32"/>
                            <a:gd name="T25" fmla="*/ 0 h 15"/>
                            <a:gd name="T26" fmla="*/ 5 w 32"/>
                            <a:gd name="T27" fmla="*/ 0 h 15"/>
                            <a:gd name="T28" fmla="*/ 6 w 32"/>
                            <a:gd name="T29" fmla="*/ 0 h 15"/>
                            <a:gd name="T30" fmla="*/ 7 w 32"/>
                            <a:gd name="T31" fmla="*/ 0 h 15"/>
                            <a:gd name="T32" fmla="*/ 8 w 32"/>
                            <a:gd name="T33" fmla="*/ 0 h 15"/>
                            <a:gd name="T34" fmla="*/ 10 w 32"/>
                            <a:gd name="T35" fmla="*/ 0 h 15"/>
                            <a:gd name="T36" fmla="*/ 13 w 32"/>
                            <a:gd name="T37" fmla="*/ 0 h 15"/>
                            <a:gd name="T38" fmla="*/ 15 w 32"/>
                            <a:gd name="T39" fmla="*/ 5 h 15"/>
                            <a:gd name="T40" fmla="*/ 17 w 32"/>
                            <a:gd name="T41" fmla="*/ 6 h 15"/>
                            <a:gd name="T42" fmla="*/ 22 w 32"/>
                            <a:gd name="T43" fmla="*/ 11 h 15"/>
                            <a:gd name="T44" fmla="*/ 23 w 32"/>
                            <a:gd name="T45" fmla="*/ 15 h 15"/>
                            <a:gd name="T46" fmla="*/ 27 w 32"/>
                            <a:gd name="T47" fmla="*/ 15 h 15"/>
                            <a:gd name="T48" fmla="*/ 28 w 32"/>
                            <a:gd name="T49" fmla="*/ 15 h 15"/>
                            <a:gd name="T50" fmla="*/ 29 w 32"/>
                            <a:gd name="T51" fmla="*/ 10 h 15"/>
                            <a:gd name="T52" fmla="*/ 32 w 32"/>
                            <a:gd name="T53" fmla="*/ 0 h 15"/>
                            <a:gd name="T54" fmla="*/ 23 w 32"/>
                            <a:gd name="T55"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32" h="15">
                              <a:moveTo>
                                <a:pt x="23" y="0"/>
                              </a:moveTo>
                              <a:lnTo>
                                <a:pt x="21" y="0"/>
                              </a:lnTo>
                              <a:lnTo>
                                <a:pt x="17" y="0"/>
                              </a:lnTo>
                              <a:lnTo>
                                <a:pt x="13" y="0"/>
                              </a:lnTo>
                              <a:lnTo>
                                <a:pt x="12" y="0"/>
                              </a:lnTo>
                              <a:lnTo>
                                <a:pt x="10" y="0"/>
                              </a:lnTo>
                              <a:lnTo>
                                <a:pt x="8" y="0"/>
                              </a:lnTo>
                              <a:lnTo>
                                <a:pt x="6" y="0"/>
                              </a:lnTo>
                              <a:lnTo>
                                <a:pt x="3" y="0"/>
                              </a:lnTo>
                              <a:lnTo>
                                <a:pt x="1" y="0"/>
                              </a:lnTo>
                              <a:lnTo>
                                <a:pt x="0" y="0"/>
                              </a:lnTo>
                              <a:lnTo>
                                <a:pt x="1" y="0"/>
                              </a:lnTo>
                              <a:lnTo>
                                <a:pt x="3" y="0"/>
                              </a:lnTo>
                              <a:lnTo>
                                <a:pt x="5" y="0"/>
                              </a:lnTo>
                              <a:lnTo>
                                <a:pt x="6" y="0"/>
                              </a:lnTo>
                              <a:lnTo>
                                <a:pt x="7" y="0"/>
                              </a:lnTo>
                              <a:lnTo>
                                <a:pt x="8" y="0"/>
                              </a:lnTo>
                              <a:lnTo>
                                <a:pt x="10" y="0"/>
                              </a:lnTo>
                              <a:lnTo>
                                <a:pt x="13" y="0"/>
                              </a:lnTo>
                              <a:lnTo>
                                <a:pt x="15" y="5"/>
                              </a:lnTo>
                              <a:lnTo>
                                <a:pt x="17" y="6"/>
                              </a:lnTo>
                              <a:lnTo>
                                <a:pt x="22" y="11"/>
                              </a:lnTo>
                              <a:lnTo>
                                <a:pt x="23" y="15"/>
                              </a:lnTo>
                              <a:lnTo>
                                <a:pt x="27" y="15"/>
                              </a:lnTo>
                              <a:lnTo>
                                <a:pt x="28" y="15"/>
                              </a:lnTo>
                              <a:lnTo>
                                <a:pt x="29" y="10"/>
                              </a:lnTo>
                              <a:lnTo>
                                <a:pt x="32" y="0"/>
                              </a:lnTo>
                              <a:lnTo>
                                <a:pt x="23"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Freeform 571"/>
                      <wps:cNvSpPr>
                        <a:spLocks/>
                      </wps:cNvSpPr>
                      <wps:spPr bwMode="auto">
                        <a:xfrm>
                          <a:off x="1496" y="1031"/>
                          <a:ext cx="1" cy="1"/>
                        </a:xfrm>
                        <a:custGeom>
                          <a:avLst/>
                          <a:gdLst>
                            <a:gd name="T0" fmla="*/ 0 w 2"/>
                            <a:gd name="T1" fmla="*/ 2 w 2"/>
                            <a:gd name="T2" fmla="*/ 0 w 2"/>
                          </a:gdLst>
                          <a:ahLst/>
                          <a:cxnLst>
                            <a:cxn ang="0">
                              <a:pos x="T0" y="0"/>
                            </a:cxn>
                            <a:cxn ang="0">
                              <a:pos x="T1" y="0"/>
                            </a:cxn>
                            <a:cxn ang="0">
                              <a:pos x="T2" y="0"/>
                            </a:cxn>
                          </a:cxnLst>
                          <a:rect l="0" t="0" r="r" b="b"/>
                          <a:pathLst>
                            <a:path w="2">
                              <a:moveTo>
                                <a:pt x="0" y="0"/>
                              </a:moveTo>
                              <a:lnTo>
                                <a:pt x="2" y="0"/>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 name="Freeform 572"/>
                      <wps:cNvSpPr>
                        <a:spLocks/>
                      </wps:cNvSpPr>
                      <wps:spPr bwMode="auto">
                        <a:xfrm>
                          <a:off x="215" y="985"/>
                          <a:ext cx="51" cy="52"/>
                        </a:xfrm>
                        <a:custGeom>
                          <a:avLst/>
                          <a:gdLst>
                            <a:gd name="T0" fmla="*/ 49 w 205"/>
                            <a:gd name="T1" fmla="*/ 12 h 205"/>
                            <a:gd name="T2" fmla="*/ 56 w 205"/>
                            <a:gd name="T3" fmla="*/ 25 h 205"/>
                            <a:gd name="T4" fmla="*/ 59 w 205"/>
                            <a:gd name="T5" fmla="*/ 36 h 205"/>
                            <a:gd name="T6" fmla="*/ 62 w 205"/>
                            <a:gd name="T7" fmla="*/ 49 h 205"/>
                            <a:gd name="T8" fmla="*/ 56 w 205"/>
                            <a:gd name="T9" fmla="*/ 63 h 205"/>
                            <a:gd name="T10" fmla="*/ 53 w 205"/>
                            <a:gd name="T11" fmla="*/ 74 h 205"/>
                            <a:gd name="T12" fmla="*/ 47 w 205"/>
                            <a:gd name="T13" fmla="*/ 83 h 205"/>
                            <a:gd name="T14" fmla="*/ 37 w 205"/>
                            <a:gd name="T15" fmla="*/ 93 h 205"/>
                            <a:gd name="T16" fmla="*/ 26 w 205"/>
                            <a:gd name="T17" fmla="*/ 99 h 205"/>
                            <a:gd name="T18" fmla="*/ 20 w 205"/>
                            <a:gd name="T19" fmla="*/ 101 h 205"/>
                            <a:gd name="T20" fmla="*/ 10 w 205"/>
                            <a:gd name="T21" fmla="*/ 111 h 205"/>
                            <a:gd name="T22" fmla="*/ 5 w 205"/>
                            <a:gd name="T23" fmla="*/ 121 h 205"/>
                            <a:gd name="T24" fmla="*/ 1 w 205"/>
                            <a:gd name="T25" fmla="*/ 132 h 205"/>
                            <a:gd name="T26" fmla="*/ 0 w 205"/>
                            <a:gd name="T27" fmla="*/ 146 h 205"/>
                            <a:gd name="T28" fmla="*/ 1 w 205"/>
                            <a:gd name="T29" fmla="*/ 158 h 205"/>
                            <a:gd name="T30" fmla="*/ 2 w 205"/>
                            <a:gd name="T31" fmla="*/ 169 h 205"/>
                            <a:gd name="T32" fmla="*/ 7 w 205"/>
                            <a:gd name="T33" fmla="*/ 182 h 205"/>
                            <a:gd name="T34" fmla="*/ 12 w 205"/>
                            <a:gd name="T35" fmla="*/ 192 h 205"/>
                            <a:gd name="T36" fmla="*/ 20 w 205"/>
                            <a:gd name="T37" fmla="*/ 200 h 205"/>
                            <a:gd name="T38" fmla="*/ 27 w 205"/>
                            <a:gd name="T39" fmla="*/ 203 h 205"/>
                            <a:gd name="T40" fmla="*/ 30 w 205"/>
                            <a:gd name="T41" fmla="*/ 192 h 205"/>
                            <a:gd name="T42" fmla="*/ 42 w 205"/>
                            <a:gd name="T43" fmla="*/ 177 h 205"/>
                            <a:gd name="T44" fmla="*/ 51 w 205"/>
                            <a:gd name="T45" fmla="*/ 168 h 205"/>
                            <a:gd name="T46" fmla="*/ 62 w 205"/>
                            <a:gd name="T47" fmla="*/ 163 h 205"/>
                            <a:gd name="T48" fmla="*/ 74 w 205"/>
                            <a:gd name="T49" fmla="*/ 158 h 205"/>
                            <a:gd name="T50" fmla="*/ 89 w 205"/>
                            <a:gd name="T51" fmla="*/ 157 h 205"/>
                            <a:gd name="T52" fmla="*/ 99 w 205"/>
                            <a:gd name="T53" fmla="*/ 159 h 205"/>
                            <a:gd name="T54" fmla="*/ 109 w 205"/>
                            <a:gd name="T55" fmla="*/ 166 h 205"/>
                            <a:gd name="T56" fmla="*/ 119 w 205"/>
                            <a:gd name="T57" fmla="*/ 172 h 205"/>
                            <a:gd name="T58" fmla="*/ 133 w 205"/>
                            <a:gd name="T59" fmla="*/ 178 h 205"/>
                            <a:gd name="T60" fmla="*/ 147 w 205"/>
                            <a:gd name="T61" fmla="*/ 177 h 205"/>
                            <a:gd name="T62" fmla="*/ 158 w 205"/>
                            <a:gd name="T63" fmla="*/ 173 h 205"/>
                            <a:gd name="T64" fmla="*/ 170 w 205"/>
                            <a:gd name="T65" fmla="*/ 166 h 205"/>
                            <a:gd name="T66" fmla="*/ 180 w 205"/>
                            <a:gd name="T67" fmla="*/ 156 h 205"/>
                            <a:gd name="T68" fmla="*/ 188 w 205"/>
                            <a:gd name="T69" fmla="*/ 146 h 205"/>
                            <a:gd name="T70" fmla="*/ 194 w 205"/>
                            <a:gd name="T71" fmla="*/ 137 h 205"/>
                            <a:gd name="T72" fmla="*/ 200 w 205"/>
                            <a:gd name="T73" fmla="*/ 125 h 205"/>
                            <a:gd name="T74" fmla="*/ 205 w 205"/>
                            <a:gd name="T75" fmla="*/ 114 h 205"/>
                            <a:gd name="T76" fmla="*/ 194 w 205"/>
                            <a:gd name="T77" fmla="*/ 117 h 205"/>
                            <a:gd name="T78" fmla="*/ 184 w 205"/>
                            <a:gd name="T79" fmla="*/ 117 h 205"/>
                            <a:gd name="T80" fmla="*/ 169 w 205"/>
                            <a:gd name="T81" fmla="*/ 117 h 205"/>
                            <a:gd name="T82" fmla="*/ 154 w 205"/>
                            <a:gd name="T83" fmla="*/ 116 h 205"/>
                            <a:gd name="T84" fmla="*/ 144 w 205"/>
                            <a:gd name="T85" fmla="*/ 110 h 205"/>
                            <a:gd name="T86" fmla="*/ 132 w 205"/>
                            <a:gd name="T87" fmla="*/ 104 h 205"/>
                            <a:gd name="T88" fmla="*/ 122 w 205"/>
                            <a:gd name="T89" fmla="*/ 94 h 205"/>
                            <a:gd name="T90" fmla="*/ 116 w 205"/>
                            <a:gd name="T91" fmla="*/ 82 h 205"/>
                            <a:gd name="T92" fmla="*/ 116 w 205"/>
                            <a:gd name="T93" fmla="*/ 72 h 205"/>
                            <a:gd name="T94" fmla="*/ 119 w 205"/>
                            <a:gd name="T95" fmla="*/ 56 h 205"/>
                            <a:gd name="T96" fmla="*/ 119 w 205"/>
                            <a:gd name="T97" fmla="*/ 43 h 205"/>
                            <a:gd name="T98" fmla="*/ 115 w 205"/>
                            <a:gd name="T99" fmla="*/ 30 h 205"/>
                            <a:gd name="T100" fmla="*/ 109 w 205"/>
                            <a:gd name="T101" fmla="*/ 22 h 205"/>
                            <a:gd name="T102" fmla="*/ 96 w 205"/>
                            <a:gd name="T103" fmla="*/ 10 h 205"/>
                            <a:gd name="T104" fmla="*/ 78 w 205"/>
                            <a:gd name="T105" fmla="*/ 1 h 205"/>
                            <a:gd name="T106" fmla="*/ 62 w 205"/>
                            <a:gd name="T107" fmla="*/ 0 h 205"/>
                            <a:gd name="T108" fmla="*/ 47 w 205"/>
                            <a:gd name="T109" fmla="*/ 2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05" h="205">
                              <a:moveTo>
                                <a:pt x="44" y="4"/>
                              </a:moveTo>
                              <a:lnTo>
                                <a:pt x="47" y="10"/>
                              </a:lnTo>
                              <a:lnTo>
                                <a:pt x="49" y="12"/>
                              </a:lnTo>
                              <a:lnTo>
                                <a:pt x="52" y="19"/>
                              </a:lnTo>
                              <a:lnTo>
                                <a:pt x="54" y="22"/>
                              </a:lnTo>
                              <a:lnTo>
                                <a:pt x="56" y="25"/>
                              </a:lnTo>
                              <a:lnTo>
                                <a:pt x="59" y="30"/>
                              </a:lnTo>
                              <a:lnTo>
                                <a:pt x="59" y="32"/>
                              </a:lnTo>
                              <a:lnTo>
                                <a:pt x="59" y="36"/>
                              </a:lnTo>
                              <a:lnTo>
                                <a:pt x="62" y="40"/>
                              </a:lnTo>
                              <a:lnTo>
                                <a:pt x="62" y="46"/>
                              </a:lnTo>
                              <a:lnTo>
                                <a:pt x="62" y="49"/>
                              </a:lnTo>
                              <a:lnTo>
                                <a:pt x="59" y="52"/>
                              </a:lnTo>
                              <a:lnTo>
                                <a:pt x="59" y="57"/>
                              </a:lnTo>
                              <a:lnTo>
                                <a:pt x="56" y="63"/>
                              </a:lnTo>
                              <a:lnTo>
                                <a:pt x="56" y="65"/>
                              </a:lnTo>
                              <a:lnTo>
                                <a:pt x="54" y="72"/>
                              </a:lnTo>
                              <a:lnTo>
                                <a:pt x="53" y="74"/>
                              </a:lnTo>
                              <a:lnTo>
                                <a:pt x="51" y="77"/>
                              </a:lnTo>
                              <a:lnTo>
                                <a:pt x="49" y="82"/>
                              </a:lnTo>
                              <a:lnTo>
                                <a:pt x="47" y="83"/>
                              </a:lnTo>
                              <a:lnTo>
                                <a:pt x="44" y="89"/>
                              </a:lnTo>
                              <a:lnTo>
                                <a:pt x="42" y="93"/>
                              </a:lnTo>
                              <a:lnTo>
                                <a:pt x="37" y="93"/>
                              </a:lnTo>
                              <a:lnTo>
                                <a:pt x="35" y="94"/>
                              </a:lnTo>
                              <a:lnTo>
                                <a:pt x="30" y="96"/>
                              </a:lnTo>
                              <a:lnTo>
                                <a:pt x="26" y="99"/>
                              </a:lnTo>
                              <a:lnTo>
                                <a:pt x="23" y="99"/>
                              </a:lnTo>
                              <a:lnTo>
                                <a:pt x="21" y="100"/>
                              </a:lnTo>
                              <a:lnTo>
                                <a:pt x="20" y="101"/>
                              </a:lnTo>
                              <a:lnTo>
                                <a:pt x="17" y="106"/>
                              </a:lnTo>
                              <a:lnTo>
                                <a:pt x="12" y="107"/>
                              </a:lnTo>
                              <a:lnTo>
                                <a:pt x="10" y="111"/>
                              </a:lnTo>
                              <a:lnTo>
                                <a:pt x="9" y="114"/>
                              </a:lnTo>
                              <a:lnTo>
                                <a:pt x="7" y="117"/>
                              </a:lnTo>
                              <a:lnTo>
                                <a:pt x="5" y="121"/>
                              </a:lnTo>
                              <a:lnTo>
                                <a:pt x="2" y="125"/>
                              </a:lnTo>
                              <a:lnTo>
                                <a:pt x="1" y="129"/>
                              </a:lnTo>
                              <a:lnTo>
                                <a:pt x="1" y="132"/>
                              </a:lnTo>
                              <a:lnTo>
                                <a:pt x="0" y="137"/>
                              </a:lnTo>
                              <a:lnTo>
                                <a:pt x="0" y="143"/>
                              </a:lnTo>
                              <a:lnTo>
                                <a:pt x="0" y="146"/>
                              </a:lnTo>
                              <a:lnTo>
                                <a:pt x="0" y="150"/>
                              </a:lnTo>
                              <a:lnTo>
                                <a:pt x="0" y="156"/>
                              </a:lnTo>
                              <a:lnTo>
                                <a:pt x="1" y="158"/>
                              </a:lnTo>
                              <a:lnTo>
                                <a:pt x="1" y="163"/>
                              </a:lnTo>
                              <a:lnTo>
                                <a:pt x="1" y="169"/>
                              </a:lnTo>
                              <a:lnTo>
                                <a:pt x="2" y="169"/>
                              </a:lnTo>
                              <a:lnTo>
                                <a:pt x="5" y="173"/>
                              </a:lnTo>
                              <a:lnTo>
                                <a:pt x="7" y="178"/>
                              </a:lnTo>
                              <a:lnTo>
                                <a:pt x="7" y="182"/>
                              </a:lnTo>
                              <a:lnTo>
                                <a:pt x="9" y="185"/>
                              </a:lnTo>
                              <a:lnTo>
                                <a:pt x="11" y="188"/>
                              </a:lnTo>
                              <a:lnTo>
                                <a:pt x="12" y="192"/>
                              </a:lnTo>
                              <a:lnTo>
                                <a:pt x="16" y="194"/>
                              </a:lnTo>
                              <a:lnTo>
                                <a:pt x="17" y="195"/>
                              </a:lnTo>
                              <a:lnTo>
                                <a:pt x="20" y="200"/>
                              </a:lnTo>
                              <a:lnTo>
                                <a:pt x="23" y="201"/>
                              </a:lnTo>
                              <a:lnTo>
                                <a:pt x="26" y="205"/>
                              </a:lnTo>
                              <a:lnTo>
                                <a:pt x="27" y="203"/>
                              </a:lnTo>
                              <a:lnTo>
                                <a:pt x="28" y="199"/>
                              </a:lnTo>
                              <a:lnTo>
                                <a:pt x="30" y="194"/>
                              </a:lnTo>
                              <a:lnTo>
                                <a:pt x="30" y="192"/>
                              </a:lnTo>
                              <a:lnTo>
                                <a:pt x="35" y="187"/>
                              </a:lnTo>
                              <a:lnTo>
                                <a:pt x="38" y="182"/>
                              </a:lnTo>
                              <a:lnTo>
                                <a:pt x="42" y="177"/>
                              </a:lnTo>
                              <a:lnTo>
                                <a:pt x="44" y="173"/>
                              </a:lnTo>
                              <a:lnTo>
                                <a:pt x="47" y="171"/>
                              </a:lnTo>
                              <a:lnTo>
                                <a:pt x="51" y="168"/>
                              </a:lnTo>
                              <a:lnTo>
                                <a:pt x="56" y="167"/>
                              </a:lnTo>
                              <a:lnTo>
                                <a:pt x="59" y="166"/>
                              </a:lnTo>
                              <a:lnTo>
                                <a:pt x="62" y="163"/>
                              </a:lnTo>
                              <a:lnTo>
                                <a:pt x="69" y="162"/>
                              </a:lnTo>
                              <a:lnTo>
                                <a:pt x="73" y="158"/>
                              </a:lnTo>
                              <a:lnTo>
                                <a:pt x="74" y="158"/>
                              </a:lnTo>
                              <a:lnTo>
                                <a:pt x="78" y="157"/>
                              </a:lnTo>
                              <a:lnTo>
                                <a:pt x="84" y="157"/>
                              </a:lnTo>
                              <a:lnTo>
                                <a:pt x="89" y="157"/>
                              </a:lnTo>
                              <a:lnTo>
                                <a:pt x="94" y="158"/>
                              </a:lnTo>
                              <a:lnTo>
                                <a:pt x="96" y="158"/>
                              </a:lnTo>
                              <a:lnTo>
                                <a:pt x="99" y="159"/>
                              </a:lnTo>
                              <a:lnTo>
                                <a:pt x="100" y="159"/>
                              </a:lnTo>
                              <a:lnTo>
                                <a:pt x="105" y="163"/>
                              </a:lnTo>
                              <a:lnTo>
                                <a:pt x="109" y="166"/>
                              </a:lnTo>
                              <a:lnTo>
                                <a:pt x="112" y="168"/>
                              </a:lnTo>
                              <a:lnTo>
                                <a:pt x="116" y="169"/>
                              </a:lnTo>
                              <a:lnTo>
                                <a:pt x="119" y="172"/>
                              </a:lnTo>
                              <a:lnTo>
                                <a:pt x="125" y="173"/>
                              </a:lnTo>
                              <a:lnTo>
                                <a:pt x="126" y="177"/>
                              </a:lnTo>
                              <a:lnTo>
                                <a:pt x="133" y="178"/>
                              </a:lnTo>
                              <a:lnTo>
                                <a:pt x="135" y="177"/>
                              </a:lnTo>
                              <a:lnTo>
                                <a:pt x="142" y="177"/>
                              </a:lnTo>
                              <a:lnTo>
                                <a:pt x="147" y="177"/>
                              </a:lnTo>
                              <a:lnTo>
                                <a:pt x="148" y="177"/>
                              </a:lnTo>
                              <a:lnTo>
                                <a:pt x="153" y="173"/>
                              </a:lnTo>
                              <a:lnTo>
                                <a:pt x="158" y="173"/>
                              </a:lnTo>
                              <a:lnTo>
                                <a:pt x="162" y="172"/>
                              </a:lnTo>
                              <a:lnTo>
                                <a:pt x="165" y="169"/>
                              </a:lnTo>
                              <a:lnTo>
                                <a:pt x="170" y="166"/>
                              </a:lnTo>
                              <a:lnTo>
                                <a:pt x="173" y="164"/>
                              </a:lnTo>
                              <a:lnTo>
                                <a:pt x="177" y="159"/>
                              </a:lnTo>
                              <a:lnTo>
                                <a:pt x="180" y="156"/>
                              </a:lnTo>
                              <a:lnTo>
                                <a:pt x="184" y="152"/>
                              </a:lnTo>
                              <a:lnTo>
                                <a:pt x="186" y="150"/>
                              </a:lnTo>
                              <a:lnTo>
                                <a:pt x="188" y="146"/>
                              </a:lnTo>
                              <a:lnTo>
                                <a:pt x="191" y="145"/>
                              </a:lnTo>
                              <a:lnTo>
                                <a:pt x="194" y="141"/>
                              </a:lnTo>
                              <a:lnTo>
                                <a:pt x="194" y="137"/>
                              </a:lnTo>
                              <a:lnTo>
                                <a:pt x="195" y="136"/>
                              </a:lnTo>
                              <a:lnTo>
                                <a:pt x="198" y="132"/>
                              </a:lnTo>
                              <a:lnTo>
                                <a:pt x="200" y="125"/>
                              </a:lnTo>
                              <a:lnTo>
                                <a:pt x="201" y="124"/>
                              </a:lnTo>
                              <a:lnTo>
                                <a:pt x="203" y="119"/>
                              </a:lnTo>
                              <a:lnTo>
                                <a:pt x="205" y="114"/>
                              </a:lnTo>
                              <a:lnTo>
                                <a:pt x="200" y="116"/>
                              </a:lnTo>
                              <a:lnTo>
                                <a:pt x="195" y="117"/>
                              </a:lnTo>
                              <a:lnTo>
                                <a:pt x="194" y="117"/>
                              </a:lnTo>
                              <a:lnTo>
                                <a:pt x="191" y="117"/>
                              </a:lnTo>
                              <a:lnTo>
                                <a:pt x="186" y="117"/>
                              </a:lnTo>
                              <a:lnTo>
                                <a:pt x="184" y="117"/>
                              </a:lnTo>
                              <a:lnTo>
                                <a:pt x="177" y="119"/>
                              </a:lnTo>
                              <a:lnTo>
                                <a:pt x="170" y="119"/>
                              </a:lnTo>
                              <a:lnTo>
                                <a:pt x="169" y="117"/>
                              </a:lnTo>
                              <a:lnTo>
                                <a:pt x="165" y="117"/>
                              </a:lnTo>
                              <a:lnTo>
                                <a:pt x="159" y="117"/>
                              </a:lnTo>
                              <a:lnTo>
                                <a:pt x="154" y="116"/>
                              </a:lnTo>
                              <a:lnTo>
                                <a:pt x="151" y="114"/>
                              </a:lnTo>
                              <a:lnTo>
                                <a:pt x="148" y="114"/>
                              </a:lnTo>
                              <a:lnTo>
                                <a:pt x="144" y="110"/>
                              </a:lnTo>
                              <a:lnTo>
                                <a:pt x="140" y="107"/>
                              </a:lnTo>
                              <a:lnTo>
                                <a:pt x="135" y="107"/>
                              </a:lnTo>
                              <a:lnTo>
                                <a:pt x="132" y="104"/>
                              </a:lnTo>
                              <a:lnTo>
                                <a:pt x="126" y="100"/>
                              </a:lnTo>
                              <a:lnTo>
                                <a:pt x="123" y="99"/>
                              </a:lnTo>
                              <a:lnTo>
                                <a:pt x="122" y="94"/>
                              </a:lnTo>
                              <a:lnTo>
                                <a:pt x="119" y="93"/>
                              </a:lnTo>
                              <a:lnTo>
                                <a:pt x="116" y="85"/>
                              </a:lnTo>
                              <a:lnTo>
                                <a:pt x="116" y="82"/>
                              </a:lnTo>
                              <a:lnTo>
                                <a:pt x="116" y="79"/>
                              </a:lnTo>
                              <a:lnTo>
                                <a:pt x="116" y="75"/>
                              </a:lnTo>
                              <a:lnTo>
                                <a:pt x="116" y="72"/>
                              </a:lnTo>
                              <a:lnTo>
                                <a:pt x="117" y="65"/>
                              </a:lnTo>
                              <a:lnTo>
                                <a:pt x="117" y="62"/>
                              </a:lnTo>
                              <a:lnTo>
                                <a:pt x="119" y="56"/>
                              </a:lnTo>
                              <a:lnTo>
                                <a:pt x="119" y="52"/>
                              </a:lnTo>
                              <a:lnTo>
                                <a:pt x="119" y="47"/>
                              </a:lnTo>
                              <a:lnTo>
                                <a:pt x="119" y="43"/>
                              </a:lnTo>
                              <a:lnTo>
                                <a:pt x="117" y="38"/>
                              </a:lnTo>
                              <a:lnTo>
                                <a:pt x="116" y="33"/>
                              </a:lnTo>
                              <a:lnTo>
                                <a:pt x="115" y="30"/>
                              </a:lnTo>
                              <a:lnTo>
                                <a:pt x="112" y="27"/>
                              </a:lnTo>
                              <a:lnTo>
                                <a:pt x="112" y="25"/>
                              </a:lnTo>
                              <a:lnTo>
                                <a:pt x="109" y="22"/>
                              </a:lnTo>
                              <a:lnTo>
                                <a:pt x="102" y="17"/>
                              </a:lnTo>
                              <a:lnTo>
                                <a:pt x="99" y="12"/>
                              </a:lnTo>
                              <a:lnTo>
                                <a:pt x="96" y="10"/>
                              </a:lnTo>
                              <a:lnTo>
                                <a:pt x="91" y="5"/>
                              </a:lnTo>
                              <a:lnTo>
                                <a:pt x="85" y="2"/>
                              </a:lnTo>
                              <a:lnTo>
                                <a:pt x="78" y="1"/>
                              </a:lnTo>
                              <a:lnTo>
                                <a:pt x="74" y="0"/>
                              </a:lnTo>
                              <a:lnTo>
                                <a:pt x="69" y="0"/>
                              </a:lnTo>
                              <a:lnTo>
                                <a:pt x="62" y="0"/>
                              </a:lnTo>
                              <a:lnTo>
                                <a:pt x="56" y="1"/>
                              </a:lnTo>
                              <a:lnTo>
                                <a:pt x="51" y="1"/>
                              </a:lnTo>
                              <a:lnTo>
                                <a:pt x="47" y="2"/>
                              </a:lnTo>
                              <a:lnTo>
                                <a:pt x="44" y="2"/>
                              </a:lnTo>
                              <a:lnTo>
                                <a:pt x="44" y="4"/>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70" name="Freeform 573"/>
                      <wps:cNvSpPr>
                        <a:spLocks/>
                      </wps:cNvSpPr>
                      <wps:spPr bwMode="auto">
                        <a:xfrm>
                          <a:off x="215" y="1033"/>
                          <a:ext cx="7" cy="4"/>
                        </a:xfrm>
                        <a:custGeom>
                          <a:avLst/>
                          <a:gdLst>
                            <a:gd name="T0" fmla="*/ 20 w 30"/>
                            <a:gd name="T1" fmla="*/ 0 h 13"/>
                            <a:gd name="T2" fmla="*/ 17 w 30"/>
                            <a:gd name="T3" fmla="*/ 0 h 13"/>
                            <a:gd name="T4" fmla="*/ 12 w 30"/>
                            <a:gd name="T5" fmla="*/ 0 h 13"/>
                            <a:gd name="T6" fmla="*/ 10 w 30"/>
                            <a:gd name="T7" fmla="*/ 0 h 13"/>
                            <a:gd name="T8" fmla="*/ 9 w 30"/>
                            <a:gd name="T9" fmla="*/ 0 h 13"/>
                            <a:gd name="T10" fmla="*/ 7 w 30"/>
                            <a:gd name="T11" fmla="*/ 0 h 13"/>
                            <a:gd name="T12" fmla="*/ 5 w 30"/>
                            <a:gd name="T13" fmla="*/ 0 h 13"/>
                            <a:gd name="T14" fmla="*/ 2 w 30"/>
                            <a:gd name="T15" fmla="*/ 0 h 13"/>
                            <a:gd name="T16" fmla="*/ 1 w 30"/>
                            <a:gd name="T17" fmla="*/ 0 h 13"/>
                            <a:gd name="T18" fmla="*/ 0 w 30"/>
                            <a:gd name="T19" fmla="*/ 0 h 13"/>
                            <a:gd name="T20" fmla="*/ 1 w 30"/>
                            <a:gd name="T21" fmla="*/ 0 h 13"/>
                            <a:gd name="T22" fmla="*/ 2 w 30"/>
                            <a:gd name="T23" fmla="*/ 0 h 13"/>
                            <a:gd name="T24" fmla="*/ 5 w 30"/>
                            <a:gd name="T25" fmla="*/ 0 h 13"/>
                            <a:gd name="T26" fmla="*/ 7 w 30"/>
                            <a:gd name="T27" fmla="*/ 0 h 13"/>
                            <a:gd name="T28" fmla="*/ 9 w 30"/>
                            <a:gd name="T29" fmla="*/ 0 h 13"/>
                            <a:gd name="T30" fmla="*/ 11 w 30"/>
                            <a:gd name="T31" fmla="*/ 0 h 13"/>
                            <a:gd name="T32" fmla="*/ 12 w 30"/>
                            <a:gd name="T33" fmla="*/ 0 h 13"/>
                            <a:gd name="T34" fmla="*/ 16 w 30"/>
                            <a:gd name="T35" fmla="*/ 2 h 13"/>
                            <a:gd name="T36" fmla="*/ 17 w 30"/>
                            <a:gd name="T37" fmla="*/ 3 h 13"/>
                            <a:gd name="T38" fmla="*/ 20 w 30"/>
                            <a:gd name="T39" fmla="*/ 8 h 13"/>
                            <a:gd name="T40" fmla="*/ 23 w 30"/>
                            <a:gd name="T41" fmla="*/ 9 h 13"/>
                            <a:gd name="T42" fmla="*/ 26 w 30"/>
                            <a:gd name="T43" fmla="*/ 13 h 13"/>
                            <a:gd name="T44" fmla="*/ 27 w 30"/>
                            <a:gd name="T45" fmla="*/ 11 h 13"/>
                            <a:gd name="T46" fmla="*/ 28 w 30"/>
                            <a:gd name="T47" fmla="*/ 7 h 13"/>
                            <a:gd name="T48" fmla="*/ 30 w 30"/>
                            <a:gd name="T49" fmla="*/ 0 h 13"/>
                            <a:gd name="T50" fmla="*/ 20 w 30"/>
                            <a:gd name="T51" fmla="*/ 0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30" h="13">
                              <a:moveTo>
                                <a:pt x="20" y="0"/>
                              </a:moveTo>
                              <a:lnTo>
                                <a:pt x="17" y="0"/>
                              </a:lnTo>
                              <a:lnTo>
                                <a:pt x="12" y="0"/>
                              </a:lnTo>
                              <a:lnTo>
                                <a:pt x="10" y="0"/>
                              </a:lnTo>
                              <a:lnTo>
                                <a:pt x="9" y="0"/>
                              </a:lnTo>
                              <a:lnTo>
                                <a:pt x="7" y="0"/>
                              </a:lnTo>
                              <a:lnTo>
                                <a:pt x="5" y="0"/>
                              </a:lnTo>
                              <a:lnTo>
                                <a:pt x="2" y="0"/>
                              </a:lnTo>
                              <a:lnTo>
                                <a:pt x="1" y="0"/>
                              </a:lnTo>
                              <a:lnTo>
                                <a:pt x="0" y="0"/>
                              </a:lnTo>
                              <a:lnTo>
                                <a:pt x="1" y="0"/>
                              </a:lnTo>
                              <a:lnTo>
                                <a:pt x="2" y="0"/>
                              </a:lnTo>
                              <a:lnTo>
                                <a:pt x="5" y="0"/>
                              </a:lnTo>
                              <a:lnTo>
                                <a:pt x="7" y="0"/>
                              </a:lnTo>
                              <a:lnTo>
                                <a:pt x="9" y="0"/>
                              </a:lnTo>
                              <a:lnTo>
                                <a:pt x="11" y="0"/>
                              </a:lnTo>
                              <a:lnTo>
                                <a:pt x="12" y="0"/>
                              </a:lnTo>
                              <a:lnTo>
                                <a:pt x="16" y="2"/>
                              </a:lnTo>
                              <a:lnTo>
                                <a:pt x="17" y="3"/>
                              </a:lnTo>
                              <a:lnTo>
                                <a:pt x="20" y="8"/>
                              </a:lnTo>
                              <a:lnTo>
                                <a:pt x="23" y="9"/>
                              </a:lnTo>
                              <a:lnTo>
                                <a:pt x="26" y="13"/>
                              </a:lnTo>
                              <a:lnTo>
                                <a:pt x="27" y="11"/>
                              </a:lnTo>
                              <a:lnTo>
                                <a:pt x="28" y="7"/>
                              </a:lnTo>
                              <a:lnTo>
                                <a:pt x="30" y="0"/>
                              </a:lnTo>
                              <a:lnTo>
                                <a:pt x="2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Freeform 574"/>
                      <wps:cNvSpPr>
                        <a:spLocks/>
                      </wps:cNvSpPr>
                      <wps:spPr bwMode="auto">
                        <a:xfrm>
                          <a:off x="246" y="1030"/>
                          <a:ext cx="2" cy="1"/>
                        </a:xfrm>
                        <a:custGeom>
                          <a:avLst/>
                          <a:gdLst>
                            <a:gd name="T0" fmla="*/ 0 w 7"/>
                            <a:gd name="T1" fmla="*/ 7 w 7"/>
                            <a:gd name="T2" fmla="*/ 0 w 7"/>
                          </a:gdLst>
                          <a:ahLst/>
                          <a:cxnLst>
                            <a:cxn ang="0">
                              <a:pos x="T0" y="0"/>
                            </a:cxn>
                            <a:cxn ang="0">
                              <a:pos x="T1" y="0"/>
                            </a:cxn>
                            <a:cxn ang="0">
                              <a:pos x="T2" y="0"/>
                            </a:cxn>
                          </a:cxnLst>
                          <a:rect l="0" t="0" r="r" b="b"/>
                          <a:pathLst>
                            <a:path w="7">
                              <a:moveTo>
                                <a:pt x="0" y="0"/>
                              </a:moveTo>
                              <a:lnTo>
                                <a:pt x="7" y="0"/>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Freeform 575"/>
                      <wps:cNvSpPr>
                        <a:spLocks/>
                      </wps:cNvSpPr>
                      <wps:spPr bwMode="auto">
                        <a:xfrm>
                          <a:off x="793" y="719"/>
                          <a:ext cx="39" cy="18"/>
                        </a:xfrm>
                        <a:custGeom>
                          <a:avLst/>
                          <a:gdLst>
                            <a:gd name="T0" fmla="*/ 116 w 153"/>
                            <a:gd name="T1" fmla="*/ 0 h 74"/>
                            <a:gd name="T2" fmla="*/ 134 w 153"/>
                            <a:gd name="T3" fmla="*/ 16 h 74"/>
                            <a:gd name="T4" fmla="*/ 153 w 153"/>
                            <a:gd name="T5" fmla="*/ 35 h 74"/>
                            <a:gd name="T6" fmla="*/ 153 w 153"/>
                            <a:gd name="T7" fmla="*/ 55 h 74"/>
                            <a:gd name="T8" fmla="*/ 134 w 153"/>
                            <a:gd name="T9" fmla="*/ 74 h 74"/>
                            <a:gd name="T10" fmla="*/ 95 w 153"/>
                            <a:gd name="T11" fmla="*/ 74 h 74"/>
                            <a:gd name="T12" fmla="*/ 77 w 153"/>
                            <a:gd name="T13" fmla="*/ 74 h 74"/>
                            <a:gd name="T14" fmla="*/ 37 w 153"/>
                            <a:gd name="T15" fmla="*/ 74 h 74"/>
                            <a:gd name="T16" fmla="*/ 0 w 153"/>
                            <a:gd name="T17" fmla="*/ 7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3" h="74">
                              <a:moveTo>
                                <a:pt x="116" y="0"/>
                              </a:moveTo>
                              <a:lnTo>
                                <a:pt x="134" y="16"/>
                              </a:lnTo>
                              <a:lnTo>
                                <a:pt x="153" y="35"/>
                              </a:lnTo>
                              <a:lnTo>
                                <a:pt x="153" y="55"/>
                              </a:lnTo>
                              <a:lnTo>
                                <a:pt x="134" y="74"/>
                              </a:lnTo>
                              <a:lnTo>
                                <a:pt x="95" y="74"/>
                              </a:lnTo>
                              <a:lnTo>
                                <a:pt x="77" y="74"/>
                              </a:lnTo>
                              <a:lnTo>
                                <a:pt x="37" y="74"/>
                              </a:lnTo>
                              <a:lnTo>
                                <a:pt x="0" y="74"/>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Freeform 576"/>
                      <wps:cNvSpPr>
                        <a:spLocks/>
                      </wps:cNvSpPr>
                      <wps:spPr bwMode="auto">
                        <a:xfrm>
                          <a:off x="827" y="723"/>
                          <a:ext cx="24" cy="14"/>
                        </a:xfrm>
                        <a:custGeom>
                          <a:avLst/>
                          <a:gdLst>
                            <a:gd name="T0" fmla="*/ 19 w 97"/>
                            <a:gd name="T1" fmla="*/ 39 h 58"/>
                            <a:gd name="T2" fmla="*/ 19 w 97"/>
                            <a:gd name="T3" fmla="*/ 19 h 58"/>
                            <a:gd name="T4" fmla="*/ 39 w 97"/>
                            <a:gd name="T5" fmla="*/ 0 h 58"/>
                            <a:gd name="T6" fmla="*/ 79 w 97"/>
                            <a:gd name="T7" fmla="*/ 0 h 58"/>
                            <a:gd name="T8" fmla="*/ 97 w 97"/>
                            <a:gd name="T9" fmla="*/ 0 h 58"/>
                            <a:gd name="T10" fmla="*/ 79 w 97"/>
                            <a:gd name="T11" fmla="*/ 19 h 58"/>
                            <a:gd name="T12" fmla="*/ 59 w 97"/>
                            <a:gd name="T13" fmla="*/ 39 h 58"/>
                            <a:gd name="T14" fmla="*/ 39 w 97"/>
                            <a:gd name="T15" fmla="*/ 58 h 58"/>
                            <a:gd name="T16" fmla="*/ 19 w 97"/>
                            <a:gd name="T17" fmla="*/ 39 h 58"/>
                            <a:gd name="T18" fmla="*/ 0 w 97"/>
                            <a:gd name="T19" fmla="*/ 39 h 58"/>
                            <a:gd name="T20" fmla="*/ 19 w 97"/>
                            <a:gd name="T21" fmla="*/ 39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7" h="58">
                              <a:moveTo>
                                <a:pt x="19" y="39"/>
                              </a:moveTo>
                              <a:lnTo>
                                <a:pt x="19" y="19"/>
                              </a:lnTo>
                              <a:lnTo>
                                <a:pt x="39" y="0"/>
                              </a:lnTo>
                              <a:lnTo>
                                <a:pt x="79" y="0"/>
                              </a:lnTo>
                              <a:lnTo>
                                <a:pt x="97" y="0"/>
                              </a:lnTo>
                              <a:lnTo>
                                <a:pt x="79" y="19"/>
                              </a:lnTo>
                              <a:lnTo>
                                <a:pt x="59" y="39"/>
                              </a:lnTo>
                              <a:lnTo>
                                <a:pt x="39" y="58"/>
                              </a:lnTo>
                              <a:lnTo>
                                <a:pt x="19" y="39"/>
                              </a:lnTo>
                              <a:lnTo>
                                <a:pt x="0" y="39"/>
                              </a:lnTo>
                              <a:lnTo>
                                <a:pt x="19" y="39"/>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Freeform 577"/>
                      <wps:cNvSpPr>
                        <a:spLocks/>
                      </wps:cNvSpPr>
                      <wps:spPr bwMode="auto">
                        <a:xfrm>
                          <a:off x="775" y="707"/>
                          <a:ext cx="134" cy="110"/>
                        </a:xfrm>
                        <a:custGeom>
                          <a:avLst/>
                          <a:gdLst>
                            <a:gd name="T0" fmla="*/ 516 w 537"/>
                            <a:gd name="T1" fmla="*/ 399 h 440"/>
                            <a:gd name="T2" fmla="*/ 496 w 537"/>
                            <a:gd name="T3" fmla="*/ 346 h 440"/>
                            <a:gd name="T4" fmla="*/ 482 w 537"/>
                            <a:gd name="T5" fmla="*/ 300 h 440"/>
                            <a:gd name="T6" fmla="*/ 502 w 537"/>
                            <a:gd name="T7" fmla="*/ 276 h 440"/>
                            <a:gd name="T8" fmla="*/ 474 w 537"/>
                            <a:gd name="T9" fmla="*/ 246 h 440"/>
                            <a:gd name="T10" fmla="*/ 502 w 537"/>
                            <a:gd name="T11" fmla="*/ 243 h 440"/>
                            <a:gd name="T12" fmla="*/ 474 w 537"/>
                            <a:gd name="T13" fmla="*/ 185 h 440"/>
                            <a:gd name="T14" fmla="*/ 474 w 537"/>
                            <a:gd name="T15" fmla="*/ 129 h 440"/>
                            <a:gd name="T16" fmla="*/ 434 w 537"/>
                            <a:gd name="T17" fmla="*/ 70 h 440"/>
                            <a:gd name="T18" fmla="*/ 343 w 537"/>
                            <a:gd name="T19" fmla="*/ 27 h 440"/>
                            <a:gd name="T20" fmla="*/ 278 w 537"/>
                            <a:gd name="T21" fmla="*/ 14 h 440"/>
                            <a:gd name="T22" fmla="*/ 220 w 537"/>
                            <a:gd name="T23" fmla="*/ 8 h 440"/>
                            <a:gd name="T24" fmla="*/ 182 w 537"/>
                            <a:gd name="T25" fmla="*/ 33 h 440"/>
                            <a:gd name="T26" fmla="*/ 125 w 537"/>
                            <a:gd name="T27" fmla="*/ 33 h 440"/>
                            <a:gd name="T28" fmla="*/ 49 w 537"/>
                            <a:gd name="T29" fmla="*/ 34 h 440"/>
                            <a:gd name="T30" fmla="*/ 5 w 537"/>
                            <a:gd name="T31" fmla="*/ 90 h 440"/>
                            <a:gd name="T32" fmla="*/ 0 w 537"/>
                            <a:gd name="T33" fmla="*/ 127 h 440"/>
                            <a:gd name="T34" fmla="*/ 29 w 537"/>
                            <a:gd name="T35" fmla="*/ 129 h 440"/>
                            <a:gd name="T36" fmla="*/ 66 w 537"/>
                            <a:gd name="T37" fmla="*/ 127 h 440"/>
                            <a:gd name="T38" fmla="*/ 105 w 537"/>
                            <a:gd name="T39" fmla="*/ 129 h 440"/>
                            <a:gd name="T40" fmla="*/ 180 w 537"/>
                            <a:gd name="T41" fmla="*/ 152 h 440"/>
                            <a:gd name="T42" fmla="*/ 240 w 537"/>
                            <a:gd name="T43" fmla="*/ 185 h 440"/>
                            <a:gd name="T44" fmla="*/ 220 w 537"/>
                            <a:gd name="T45" fmla="*/ 281 h 440"/>
                            <a:gd name="T46" fmla="*/ 175 w 537"/>
                            <a:gd name="T47" fmla="*/ 335 h 440"/>
                            <a:gd name="T48" fmla="*/ 139 w 537"/>
                            <a:gd name="T49" fmla="*/ 373 h 440"/>
                            <a:gd name="T50" fmla="*/ 105 w 537"/>
                            <a:gd name="T51" fmla="*/ 395 h 440"/>
                            <a:gd name="T52" fmla="*/ 105 w 537"/>
                            <a:gd name="T53" fmla="*/ 415 h 440"/>
                            <a:gd name="T54" fmla="*/ 152 w 537"/>
                            <a:gd name="T55" fmla="*/ 423 h 440"/>
                            <a:gd name="T56" fmla="*/ 193 w 537"/>
                            <a:gd name="T57" fmla="*/ 391 h 440"/>
                            <a:gd name="T58" fmla="*/ 238 w 537"/>
                            <a:gd name="T59" fmla="*/ 405 h 440"/>
                            <a:gd name="T60" fmla="*/ 259 w 537"/>
                            <a:gd name="T61" fmla="*/ 435 h 440"/>
                            <a:gd name="T62" fmla="*/ 288 w 537"/>
                            <a:gd name="T63" fmla="*/ 389 h 440"/>
                            <a:gd name="T64" fmla="*/ 314 w 537"/>
                            <a:gd name="T65" fmla="*/ 426 h 440"/>
                            <a:gd name="T66" fmla="*/ 345 w 537"/>
                            <a:gd name="T67" fmla="*/ 415 h 440"/>
                            <a:gd name="T68" fmla="*/ 386 w 537"/>
                            <a:gd name="T69" fmla="*/ 391 h 440"/>
                            <a:gd name="T70" fmla="*/ 429 w 537"/>
                            <a:gd name="T71" fmla="*/ 395 h 440"/>
                            <a:gd name="T72" fmla="*/ 480 w 537"/>
                            <a:gd name="T73" fmla="*/ 401 h 440"/>
                            <a:gd name="T74" fmla="*/ 516 w 537"/>
                            <a:gd name="T75" fmla="*/ 426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537" h="440">
                              <a:moveTo>
                                <a:pt x="537" y="433"/>
                              </a:moveTo>
                              <a:lnTo>
                                <a:pt x="516" y="399"/>
                              </a:lnTo>
                              <a:lnTo>
                                <a:pt x="526" y="370"/>
                              </a:lnTo>
                              <a:lnTo>
                                <a:pt x="496" y="346"/>
                              </a:lnTo>
                              <a:lnTo>
                                <a:pt x="516" y="325"/>
                              </a:lnTo>
                              <a:lnTo>
                                <a:pt x="482" y="300"/>
                              </a:lnTo>
                              <a:lnTo>
                                <a:pt x="477" y="288"/>
                              </a:lnTo>
                              <a:lnTo>
                                <a:pt x="502" y="276"/>
                              </a:lnTo>
                              <a:lnTo>
                                <a:pt x="488" y="260"/>
                              </a:lnTo>
                              <a:lnTo>
                                <a:pt x="474" y="246"/>
                              </a:lnTo>
                              <a:lnTo>
                                <a:pt x="470" y="229"/>
                              </a:lnTo>
                              <a:lnTo>
                                <a:pt x="502" y="243"/>
                              </a:lnTo>
                              <a:lnTo>
                                <a:pt x="496" y="204"/>
                              </a:lnTo>
                              <a:lnTo>
                                <a:pt x="474" y="185"/>
                              </a:lnTo>
                              <a:lnTo>
                                <a:pt x="490" y="168"/>
                              </a:lnTo>
                              <a:lnTo>
                                <a:pt x="474" y="129"/>
                              </a:lnTo>
                              <a:lnTo>
                                <a:pt x="458" y="102"/>
                              </a:lnTo>
                              <a:lnTo>
                                <a:pt x="434" y="70"/>
                              </a:lnTo>
                              <a:lnTo>
                                <a:pt x="399" y="45"/>
                              </a:lnTo>
                              <a:lnTo>
                                <a:pt x="343" y="27"/>
                              </a:lnTo>
                              <a:lnTo>
                                <a:pt x="327" y="23"/>
                              </a:lnTo>
                              <a:lnTo>
                                <a:pt x="278" y="14"/>
                              </a:lnTo>
                              <a:lnTo>
                                <a:pt x="238" y="0"/>
                              </a:lnTo>
                              <a:lnTo>
                                <a:pt x="220" y="8"/>
                              </a:lnTo>
                              <a:lnTo>
                                <a:pt x="202" y="14"/>
                              </a:lnTo>
                              <a:lnTo>
                                <a:pt x="182" y="33"/>
                              </a:lnTo>
                              <a:lnTo>
                                <a:pt x="142" y="34"/>
                              </a:lnTo>
                              <a:lnTo>
                                <a:pt x="125" y="33"/>
                              </a:lnTo>
                              <a:lnTo>
                                <a:pt x="82" y="31"/>
                              </a:lnTo>
                              <a:lnTo>
                                <a:pt x="49" y="34"/>
                              </a:lnTo>
                              <a:lnTo>
                                <a:pt x="29" y="54"/>
                              </a:lnTo>
                              <a:lnTo>
                                <a:pt x="5" y="90"/>
                              </a:lnTo>
                              <a:lnTo>
                                <a:pt x="0" y="107"/>
                              </a:lnTo>
                              <a:lnTo>
                                <a:pt x="0" y="127"/>
                              </a:lnTo>
                              <a:lnTo>
                                <a:pt x="7" y="152"/>
                              </a:lnTo>
                              <a:lnTo>
                                <a:pt x="29" y="129"/>
                              </a:lnTo>
                              <a:lnTo>
                                <a:pt x="46" y="129"/>
                              </a:lnTo>
                              <a:lnTo>
                                <a:pt x="66" y="127"/>
                              </a:lnTo>
                              <a:lnTo>
                                <a:pt x="89" y="127"/>
                              </a:lnTo>
                              <a:lnTo>
                                <a:pt x="105" y="129"/>
                              </a:lnTo>
                              <a:lnTo>
                                <a:pt x="142" y="149"/>
                              </a:lnTo>
                              <a:lnTo>
                                <a:pt x="180" y="152"/>
                              </a:lnTo>
                              <a:lnTo>
                                <a:pt x="222" y="163"/>
                              </a:lnTo>
                              <a:lnTo>
                                <a:pt x="240" y="185"/>
                              </a:lnTo>
                              <a:lnTo>
                                <a:pt x="229" y="227"/>
                              </a:lnTo>
                              <a:lnTo>
                                <a:pt x="220" y="281"/>
                              </a:lnTo>
                              <a:lnTo>
                                <a:pt x="220" y="321"/>
                              </a:lnTo>
                              <a:lnTo>
                                <a:pt x="175" y="335"/>
                              </a:lnTo>
                              <a:lnTo>
                                <a:pt x="150" y="357"/>
                              </a:lnTo>
                              <a:lnTo>
                                <a:pt x="139" y="373"/>
                              </a:lnTo>
                              <a:lnTo>
                                <a:pt x="117" y="389"/>
                              </a:lnTo>
                              <a:lnTo>
                                <a:pt x="105" y="395"/>
                              </a:lnTo>
                              <a:lnTo>
                                <a:pt x="86" y="415"/>
                              </a:lnTo>
                              <a:lnTo>
                                <a:pt x="105" y="415"/>
                              </a:lnTo>
                              <a:lnTo>
                                <a:pt x="154" y="399"/>
                              </a:lnTo>
                              <a:lnTo>
                                <a:pt x="152" y="423"/>
                              </a:lnTo>
                              <a:lnTo>
                                <a:pt x="167" y="426"/>
                              </a:lnTo>
                              <a:lnTo>
                                <a:pt x="193" y="391"/>
                              </a:lnTo>
                              <a:lnTo>
                                <a:pt x="220" y="415"/>
                              </a:lnTo>
                              <a:lnTo>
                                <a:pt x="238" y="405"/>
                              </a:lnTo>
                              <a:lnTo>
                                <a:pt x="259" y="415"/>
                              </a:lnTo>
                              <a:lnTo>
                                <a:pt x="259" y="435"/>
                              </a:lnTo>
                              <a:lnTo>
                                <a:pt x="278" y="395"/>
                              </a:lnTo>
                              <a:lnTo>
                                <a:pt x="288" y="389"/>
                              </a:lnTo>
                              <a:lnTo>
                                <a:pt x="298" y="415"/>
                              </a:lnTo>
                              <a:lnTo>
                                <a:pt x="314" y="426"/>
                              </a:lnTo>
                              <a:lnTo>
                                <a:pt x="317" y="395"/>
                              </a:lnTo>
                              <a:lnTo>
                                <a:pt x="345" y="415"/>
                              </a:lnTo>
                              <a:lnTo>
                                <a:pt x="383" y="425"/>
                              </a:lnTo>
                              <a:lnTo>
                                <a:pt x="386" y="391"/>
                              </a:lnTo>
                              <a:lnTo>
                                <a:pt x="409" y="417"/>
                              </a:lnTo>
                              <a:lnTo>
                                <a:pt x="429" y="395"/>
                              </a:lnTo>
                              <a:lnTo>
                                <a:pt x="477" y="440"/>
                              </a:lnTo>
                              <a:lnTo>
                                <a:pt x="480" y="401"/>
                              </a:lnTo>
                              <a:lnTo>
                                <a:pt x="496" y="426"/>
                              </a:lnTo>
                              <a:lnTo>
                                <a:pt x="516" y="426"/>
                              </a:lnTo>
                              <a:lnTo>
                                <a:pt x="537" y="433"/>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Freeform 578"/>
                      <wps:cNvSpPr>
                        <a:spLocks/>
                      </wps:cNvSpPr>
                      <wps:spPr bwMode="auto">
                        <a:xfrm>
                          <a:off x="802" y="713"/>
                          <a:ext cx="31" cy="24"/>
                        </a:xfrm>
                        <a:custGeom>
                          <a:avLst/>
                          <a:gdLst>
                            <a:gd name="T0" fmla="*/ 81 w 126"/>
                            <a:gd name="T1" fmla="*/ 0 h 97"/>
                            <a:gd name="T2" fmla="*/ 92 w 126"/>
                            <a:gd name="T3" fmla="*/ 39 h 97"/>
                            <a:gd name="T4" fmla="*/ 120 w 126"/>
                            <a:gd name="T5" fmla="*/ 58 h 97"/>
                            <a:gd name="T6" fmla="*/ 126 w 126"/>
                            <a:gd name="T7" fmla="*/ 78 h 97"/>
                            <a:gd name="T8" fmla="*/ 101 w 126"/>
                            <a:gd name="T9" fmla="*/ 97 h 97"/>
                            <a:gd name="T10" fmla="*/ 62 w 126"/>
                            <a:gd name="T11" fmla="*/ 89 h 97"/>
                            <a:gd name="T12" fmla="*/ 42 w 126"/>
                            <a:gd name="T13" fmla="*/ 83 h 97"/>
                            <a:gd name="T14" fmla="*/ 4 w 126"/>
                            <a:gd name="T15" fmla="*/ 87 h 97"/>
                            <a:gd name="T16" fmla="*/ 0 w 126"/>
                            <a:gd name="T17" fmla="*/ 89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6" h="97">
                              <a:moveTo>
                                <a:pt x="81" y="0"/>
                              </a:moveTo>
                              <a:lnTo>
                                <a:pt x="92" y="39"/>
                              </a:lnTo>
                              <a:lnTo>
                                <a:pt x="120" y="58"/>
                              </a:lnTo>
                              <a:lnTo>
                                <a:pt x="126" y="78"/>
                              </a:lnTo>
                              <a:lnTo>
                                <a:pt x="101" y="97"/>
                              </a:lnTo>
                              <a:lnTo>
                                <a:pt x="62" y="89"/>
                              </a:lnTo>
                              <a:lnTo>
                                <a:pt x="42" y="83"/>
                              </a:lnTo>
                              <a:lnTo>
                                <a:pt x="4" y="87"/>
                              </a:lnTo>
                              <a:lnTo>
                                <a:pt x="0" y="8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Freeform 579"/>
                      <wps:cNvSpPr>
                        <a:spLocks/>
                      </wps:cNvSpPr>
                      <wps:spPr bwMode="auto">
                        <a:xfrm>
                          <a:off x="832" y="724"/>
                          <a:ext cx="19" cy="9"/>
                        </a:xfrm>
                        <a:custGeom>
                          <a:avLst/>
                          <a:gdLst>
                            <a:gd name="T0" fmla="*/ 6 w 78"/>
                            <a:gd name="T1" fmla="*/ 31 h 37"/>
                            <a:gd name="T2" fmla="*/ 0 w 78"/>
                            <a:gd name="T3" fmla="*/ 5 h 37"/>
                            <a:gd name="T4" fmla="*/ 18 w 78"/>
                            <a:gd name="T5" fmla="*/ 0 h 37"/>
                            <a:gd name="T6" fmla="*/ 55 w 78"/>
                            <a:gd name="T7" fmla="*/ 0 h 37"/>
                            <a:gd name="T8" fmla="*/ 78 w 78"/>
                            <a:gd name="T9" fmla="*/ 8 h 37"/>
                            <a:gd name="T10" fmla="*/ 60 w 78"/>
                            <a:gd name="T11" fmla="*/ 24 h 37"/>
                            <a:gd name="T12" fmla="*/ 40 w 78"/>
                            <a:gd name="T13" fmla="*/ 37 h 37"/>
                            <a:gd name="T14" fmla="*/ 18 w 78"/>
                            <a:gd name="T15" fmla="*/ 37 h 37"/>
                            <a:gd name="T16" fmla="*/ 10 w 78"/>
                            <a:gd name="T17" fmla="*/ 35 h 37"/>
                            <a:gd name="T18" fmla="*/ 6 w 78"/>
                            <a:gd name="T19" fmla="*/ 31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 h="37">
                              <a:moveTo>
                                <a:pt x="6" y="31"/>
                              </a:moveTo>
                              <a:lnTo>
                                <a:pt x="0" y="5"/>
                              </a:lnTo>
                              <a:lnTo>
                                <a:pt x="18" y="0"/>
                              </a:lnTo>
                              <a:lnTo>
                                <a:pt x="55" y="0"/>
                              </a:lnTo>
                              <a:lnTo>
                                <a:pt x="78" y="8"/>
                              </a:lnTo>
                              <a:lnTo>
                                <a:pt x="60" y="24"/>
                              </a:lnTo>
                              <a:lnTo>
                                <a:pt x="40" y="37"/>
                              </a:lnTo>
                              <a:lnTo>
                                <a:pt x="18" y="37"/>
                              </a:lnTo>
                              <a:lnTo>
                                <a:pt x="10" y="35"/>
                              </a:lnTo>
                              <a:lnTo>
                                <a:pt x="6" y="31"/>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Freeform 580"/>
                      <wps:cNvSpPr>
                        <a:spLocks/>
                      </wps:cNvSpPr>
                      <wps:spPr bwMode="auto">
                        <a:xfrm>
                          <a:off x="529" y="1392"/>
                          <a:ext cx="40" cy="45"/>
                        </a:xfrm>
                        <a:custGeom>
                          <a:avLst/>
                          <a:gdLst>
                            <a:gd name="T0" fmla="*/ 26 w 160"/>
                            <a:gd name="T1" fmla="*/ 93 h 181"/>
                            <a:gd name="T2" fmla="*/ 20 w 160"/>
                            <a:gd name="T3" fmla="*/ 115 h 181"/>
                            <a:gd name="T4" fmla="*/ 20 w 160"/>
                            <a:gd name="T5" fmla="*/ 127 h 181"/>
                            <a:gd name="T6" fmla="*/ 26 w 160"/>
                            <a:gd name="T7" fmla="*/ 140 h 181"/>
                            <a:gd name="T8" fmla="*/ 44 w 160"/>
                            <a:gd name="T9" fmla="*/ 155 h 181"/>
                            <a:gd name="T10" fmla="*/ 67 w 160"/>
                            <a:gd name="T11" fmla="*/ 163 h 181"/>
                            <a:gd name="T12" fmla="*/ 77 w 160"/>
                            <a:gd name="T13" fmla="*/ 163 h 181"/>
                            <a:gd name="T14" fmla="*/ 91 w 160"/>
                            <a:gd name="T15" fmla="*/ 160 h 181"/>
                            <a:gd name="T16" fmla="*/ 99 w 160"/>
                            <a:gd name="T17" fmla="*/ 147 h 181"/>
                            <a:gd name="T18" fmla="*/ 104 w 160"/>
                            <a:gd name="T19" fmla="*/ 139 h 181"/>
                            <a:gd name="T20" fmla="*/ 104 w 160"/>
                            <a:gd name="T21" fmla="*/ 131 h 181"/>
                            <a:gd name="T22" fmla="*/ 101 w 160"/>
                            <a:gd name="T23" fmla="*/ 122 h 181"/>
                            <a:gd name="T24" fmla="*/ 88 w 160"/>
                            <a:gd name="T25" fmla="*/ 103 h 181"/>
                            <a:gd name="T26" fmla="*/ 59 w 160"/>
                            <a:gd name="T27" fmla="*/ 71 h 181"/>
                            <a:gd name="T28" fmla="*/ 50 w 160"/>
                            <a:gd name="T29" fmla="*/ 56 h 181"/>
                            <a:gd name="T30" fmla="*/ 49 w 160"/>
                            <a:gd name="T31" fmla="*/ 42 h 181"/>
                            <a:gd name="T32" fmla="*/ 52 w 160"/>
                            <a:gd name="T33" fmla="*/ 29 h 181"/>
                            <a:gd name="T34" fmla="*/ 62 w 160"/>
                            <a:gd name="T35" fmla="*/ 15 h 181"/>
                            <a:gd name="T36" fmla="*/ 76 w 160"/>
                            <a:gd name="T37" fmla="*/ 5 h 181"/>
                            <a:gd name="T38" fmla="*/ 92 w 160"/>
                            <a:gd name="T39" fmla="*/ 0 h 181"/>
                            <a:gd name="T40" fmla="*/ 115 w 160"/>
                            <a:gd name="T41" fmla="*/ 6 h 181"/>
                            <a:gd name="T42" fmla="*/ 143 w 160"/>
                            <a:gd name="T43" fmla="*/ 22 h 181"/>
                            <a:gd name="T44" fmla="*/ 156 w 160"/>
                            <a:gd name="T45" fmla="*/ 40 h 181"/>
                            <a:gd name="T46" fmla="*/ 160 w 160"/>
                            <a:gd name="T47" fmla="*/ 53 h 181"/>
                            <a:gd name="T48" fmla="*/ 160 w 160"/>
                            <a:gd name="T49" fmla="*/ 69 h 181"/>
                            <a:gd name="T50" fmla="*/ 154 w 160"/>
                            <a:gd name="T51" fmla="*/ 83 h 181"/>
                            <a:gd name="T52" fmla="*/ 138 w 160"/>
                            <a:gd name="T53" fmla="*/ 80 h 181"/>
                            <a:gd name="T54" fmla="*/ 145 w 160"/>
                            <a:gd name="T55" fmla="*/ 62 h 181"/>
                            <a:gd name="T56" fmla="*/ 144 w 160"/>
                            <a:gd name="T57" fmla="*/ 48 h 181"/>
                            <a:gd name="T58" fmla="*/ 136 w 160"/>
                            <a:gd name="T59" fmla="*/ 40 h 181"/>
                            <a:gd name="T60" fmla="*/ 120 w 160"/>
                            <a:gd name="T61" fmla="*/ 26 h 181"/>
                            <a:gd name="T62" fmla="*/ 101 w 160"/>
                            <a:gd name="T63" fmla="*/ 17 h 181"/>
                            <a:gd name="T64" fmla="*/ 89 w 160"/>
                            <a:gd name="T65" fmla="*/ 17 h 181"/>
                            <a:gd name="T66" fmla="*/ 77 w 160"/>
                            <a:gd name="T67" fmla="*/ 24 h 181"/>
                            <a:gd name="T68" fmla="*/ 71 w 160"/>
                            <a:gd name="T69" fmla="*/ 31 h 181"/>
                            <a:gd name="T70" fmla="*/ 67 w 160"/>
                            <a:gd name="T71" fmla="*/ 40 h 181"/>
                            <a:gd name="T72" fmla="*/ 67 w 160"/>
                            <a:gd name="T73" fmla="*/ 47 h 181"/>
                            <a:gd name="T74" fmla="*/ 67 w 160"/>
                            <a:gd name="T75" fmla="*/ 56 h 181"/>
                            <a:gd name="T76" fmla="*/ 76 w 160"/>
                            <a:gd name="T77" fmla="*/ 64 h 181"/>
                            <a:gd name="T78" fmla="*/ 109 w 160"/>
                            <a:gd name="T79" fmla="*/ 103 h 181"/>
                            <a:gd name="T80" fmla="*/ 117 w 160"/>
                            <a:gd name="T81" fmla="*/ 114 h 181"/>
                            <a:gd name="T82" fmla="*/ 120 w 160"/>
                            <a:gd name="T83" fmla="*/ 124 h 181"/>
                            <a:gd name="T84" fmla="*/ 120 w 160"/>
                            <a:gd name="T85" fmla="*/ 136 h 181"/>
                            <a:gd name="T86" fmla="*/ 118 w 160"/>
                            <a:gd name="T87" fmla="*/ 150 h 181"/>
                            <a:gd name="T88" fmla="*/ 107 w 160"/>
                            <a:gd name="T89" fmla="*/ 164 h 181"/>
                            <a:gd name="T90" fmla="*/ 92 w 160"/>
                            <a:gd name="T91" fmla="*/ 176 h 181"/>
                            <a:gd name="T92" fmla="*/ 73 w 160"/>
                            <a:gd name="T93" fmla="*/ 181 h 181"/>
                            <a:gd name="T94" fmla="*/ 50 w 160"/>
                            <a:gd name="T95" fmla="*/ 176 h 181"/>
                            <a:gd name="T96" fmla="*/ 20 w 160"/>
                            <a:gd name="T97" fmla="*/ 158 h 181"/>
                            <a:gd name="T98" fmla="*/ 5 w 160"/>
                            <a:gd name="T99" fmla="*/ 137 h 181"/>
                            <a:gd name="T100" fmla="*/ 0 w 160"/>
                            <a:gd name="T101" fmla="*/ 118 h 181"/>
                            <a:gd name="T102" fmla="*/ 4 w 160"/>
                            <a:gd name="T103" fmla="*/ 100 h 181"/>
                            <a:gd name="T104" fmla="*/ 10 w 160"/>
                            <a:gd name="T105" fmla="*/ 87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60" h="181">
                              <a:moveTo>
                                <a:pt x="12" y="84"/>
                              </a:moveTo>
                              <a:lnTo>
                                <a:pt x="26" y="93"/>
                              </a:lnTo>
                              <a:lnTo>
                                <a:pt x="20" y="108"/>
                              </a:lnTo>
                              <a:lnTo>
                                <a:pt x="20" y="115"/>
                              </a:lnTo>
                              <a:lnTo>
                                <a:pt x="19" y="121"/>
                              </a:lnTo>
                              <a:lnTo>
                                <a:pt x="20" y="127"/>
                              </a:lnTo>
                              <a:lnTo>
                                <a:pt x="21" y="134"/>
                              </a:lnTo>
                              <a:lnTo>
                                <a:pt x="26" y="140"/>
                              </a:lnTo>
                              <a:lnTo>
                                <a:pt x="35" y="147"/>
                              </a:lnTo>
                              <a:lnTo>
                                <a:pt x="44" y="155"/>
                              </a:lnTo>
                              <a:lnTo>
                                <a:pt x="54" y="161"/>
                              </a:lnTo>
                              <a:lnTo>
                                <a:pt x="67" y="163"/>
                              </a:lnTo>
                              <a:lnTo>
                                <a:pt x="72" y="164"/>
                              </a:lnTo>
                              <a:lnTo>
                                <a:pt x="77" y="163"/>
                              </a:lnTo>
                              <a:lnTo>
                                <a:pt x="82" y="161"/>
                              </a:lnTo>
                              <a:lnTo>
                                <a:pt x="91" y="160"/>
                              </a:lnTo>
                              <a:lnTo>
                                <a:pt x="97" y="153"/>
                              </a:lnTo>
                              <a:lnTo>
                                <a:pt x="99" y="147"/>
                              </a:lnTo>
                              <a:lnTo>
                                <a:pt x="102" y="145"/>
                              </a:lnTo>
                              <a:lnTo>
                                <a:pt x="104" y="139"/>
                              </a:lnTo>
                              <a:lnTo>
                                <a:pt x="107" y="136"/>
                              </a:lnTo>
                              <a:lnTo>
                                <a:pt x="104" y="131"/>
                              </a:lnTo>
                              <a:lnTo>
                                <a:pt x="104" y="127"/>
                              </a:lnTo>
                              <a:lnTo>
                                <a:pt x="101" y="122"/>
                              </a:lnTo>
                              <a:lnTo>
                                <a:pt x="96" y="113"/>
                              </a:lnTo>
                              <a:lnTo>
                                <a:pt x="88" y="103"/>
                              </a:lnTo>
                              <a:lnTo>
                                <a:pt x="63" y="78"/>
                              </a:lnTo>
                              <a:lnTo>
                                <a:pt x="59" y="71"/>
                              </a:lnTo>
                              <a:lnTo>
                                <a:pt x="52" y="62"/>
                              </a:lnTo>
                              <a:lnTo>
                                <a:pt x="50" y="56"/>
                              </a:lnTo>
                              <a:lnTo>
                                <a:pt x="49" y="47"/>
                              </a:lnTo>
                              <a:lnTo>
                                <a:pt x="49" y="42"/>
                              </a:lnTo>
                              <a:lnTo>
                                <a:pt x="50" y="35"/>
                              </a:lnTo>
                              <a:lnTo>
                                <a:pt x="52" y="29"/>
                              </a:lnTo>
                              <a:lnTo>
                                <a:pt x="56" y="22"/>
                              </a:lnTo>
                              <a:lnTo>
                                <a:pt x="62" y="15"/>
                              </a:lnTo>
                              <a:lnTo>
                                <a:pt x="67" y="8"/>
                              </a:lnTo>
                              <a:lnTo>
                                <a:pt x="76" y="5"/>
                              </a:lnTo>
                              <a:lnTo>
                                <a:pt x="82" y="4"/>
                              </a:lnTo>
                              <a:lnTo>
                                <a:pt x="92" y="0"/>
                              </a:lnTo>
                              <a:lnTo>
                                <a:pt x="101" y="4"/>
                              </a:lnTo>
                              <a:lnTo>
                                <a:pt x="115" y="6"/>
                              </a:lnTo>
                              <a:lnTo>
                                <a:pt x="130" y="14"/>
                              </a:lnTo>
                              <a:lnTo>
                                <a:pt x="143" y="22"/>
                              </a:lnTo>
                              <a:lnTo>
                                <a:pt x="152" y="32"/>
                              </a:lnTo>
                              <a:lnTo>
                                <a:pt x="156" y="40"/>
                              </a:lnTo>
                              <a:lnTo>
                                <a:pt x="160" y="47"/>
                              </a:lnTo>
                              <a:lnTo>
                                <a:pt x="160" y="53"/>
                              </a:lnTo>
                              <a:lnTo>
                                <a:pt x="160" y="62"/>
                              </a:lnTo>
                              <a:lnTo>
                                <a:pt x="160" y="69"/>
                              </a:lnTo>
                              <a:lnTo>
                                <a:pt x="156" y="78"/>
                              </a:lnTo>
                              <a:lnTo>
                                <a:pt x="154" y="83"/>
                              </a:lnTo>
                              <a:lnTo>
                                <a:pt x="152" y="89"/>
                              </a:lnTo>
                              <a:lnTo>
                                <a:pt x="138" y="80"/>
                              </a:lnTo>
                              <a:lnTo>
                                <a:pt x="143" y="69"/>
                              </a:lnTo>
                              <a:lnTo>
                                <a:pt x="145" y="62"/>
                              </a:lnTo>
                              <a:lnTo>
                                <a:pt x="145" y="56"/>
                              </a:lnTo>
                              <a:lnTo>
                                <a:pt x="144" y="48"/>
                              </a:lnTo>
                              <a:lnTo>
                                <a:pt x="139" y="43"/>
                              </a:lnTo>
                              <a:lnTo>
                                <a:pt x="136" y="40"/>
                              </a:lnTo>
                              <a:lnTo>
                                <a:pt x="129" y="32"/>
                              </a:lnTo>
                              <a:lnTo>
                                <a:pt x="120" y="26"/>
                              </a:lnTo>
                              <a:lnTo>
                                <a:pt x="112" y="21"/>
                              </a:lnTo>
                              <a:lnTo>
                                <a:pt x="101" y="17"/>
                              </a:lnTo>
                              <a:lnTo>
                                <a:pt x="97" y="17"/>
                              </a:lnTo>
                              <a:lnTo>
                                <a:pt x="89" y="17"/>
                              </a:lnTo>
                              <a:lnTo>
                                <a:pt x="82" y="19"/>
                              </a:lnTo>
                              <a:lnTo>
                                <a:pt x="77" y="24"/>
                              </a:lnTo>
                              <a:lnTo>
                                <a:pt x="73" y="26"/>
                              </a:lnTo>
                              <a:lnTo>
                                <a:pt x="71" y="31"/>
                              </a:lnTo>
                              <a:lnTo>
                                <a:pt x="67" y="35"/>
                              </a:lnTo>
                              <a:lnTo>
                                <a:pt x="67" y="40"/>
                              </a:lnTo>
                              <a:lnTo>
                                <a:pt x="67" y="43"/>
                              </a:lnTo>
                              <a:lnTo>
                                <a:pt x="67" y="47"/>
                              </a:lnTo>
                              <a:lnTo>
                                <a:pt x="67" y="51"/>
                              </a:lnTo>
                              <a:lnTo>
                                <a:pt x="67" y="56"/>
                              </a:lnTo>
                              <a:lnTo>
                                <a:pt x="71" y="59"/>
                              </a:lnTo>
                              <a:lnTo>
                                <a:pt x="76" y="64"/>
                              </a:lnTo>
                              <a:lnTo>
                                <a:pt x="107" y="100"/>
                              </a:lnTo>
                              <a:lnTo>
                                <a:pt x="109" y="103"/>
                              </a:lnTo>
                              <a:lnTo>
                                <a:pt x="114" y="109"/>
                              </a:lnTo>
                              <a:lnTo>
                                <a:pt x="117" y="114"/>
                              </a:lnTo>
                              <a:lnTo>
                                <a:pt x="118" y="119"/>
                              </a:lnTo>
                              <a:lnTo>
                                <a:pt x="120" y="124"/>
                              </a:lnTo>
                              <a:lnTo>
                                <a:pt x="120" y="130"/>
                              </a:lnTo>
                              <a:lnTo>
                                <a:pt x="120" y="136"/>
                              </a:lnTo>
                              <a:lnTo>
                                <a:pt x="120" y="145"/>
                              </a:lnTo>
                              <a:lnTo>
                                <a:pt x="118" y="150"/>
                              </a:lnTo>
                              <a:lnTo>
                                <a:pt x="115" y="158"/>
                              </a:lnTo>
                              <a:lnTo>
                                <a:pt x="107" y="164"/>
                              </a:lnTo>
                              <a:lnTo>
                                <a:pt x="101" y="172"/>
                              </a:lnTo>
                              <a:lnTo>
                                <a:pt x="92" y="176"/>
                              </a:lnTo>
                              <a:lnTo>
                                <a:pt x="82" y="178"/>
                              </a:lnTo>
                              <a:lnTo>
                                <a:pt x="73" y="181"/>
                              </a:lnTo>
                              <a:lnTo>
                                <a:pt x="63" y="181"/>
                              </a:lnTo>
                              <a:lnTo>
                                <a:pt x="50" y="176"/>
                              </a:lnTo>
                              <a:lnTo>
                                <a:pt x="35" y="167"/>
                              </a:lnTo>
                              <a:lnTo>
                                <a:pt x="20" y="158"/>
                              </a:lnTo>
                              <a:lnTo>
                                <a:pt x="10" y="145"/>
                              </a:lnTo>
                              <a:lnTo>
                                <a:pt x="5" y="137"/>
                              </a:lnTo>
                              <a:lnTo>
                                <a:pt x="3" y="129"/>
                              </a:lnTo>
                              <a:lnTo>
                                <a:pt x="0" y="118"/>
                              </a:lnTo>
                              <a:lnTo>
                                <a:pt x="2" y="108"/>
                              </a:lnTo>
                              <a:lnTo>
                                <a:pt x="4" y="100"/>
                              </a:lnTo>
                              <a:lnTo>
                                <a:pt x="9" y="89"/>
                              </a:lnTo>
                              <a:lnTo>
                                <a:pt x="10" y="87"/>
                              </a:lnTo>
                              <a:lnTo>
                                <a:pt x="12" y="84"/>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278" name="Freeform 581"/>
                      <wps:cNvSpPr>
                        <a:spLocks/>
                      </wps:cNvSpPr>
                      <wps:spPr bwMode="auto">
                        <a:xfrm>
                          <a:off x="604" y="1419"/>
                          <a:ext cx="33" cy="47"/>
                        </a:xfrm>
                        <a:custGeom>
                          <a:avLst/>
                          <a:gdLst>
                            <a:gd name="T0" fmla="*/ 17 w 133"/>
                            <a:gd name="T1" fmla="*/ 0 h 188"/>
                            <a:gd name="T2" fmla="*/ 133 w 133"/>
                            <a:gd name="T3" fmla="*/ 50 h 188"/>
                            <a:gd name="T4" fmla="*/ 128 w 133"/>
                            <a:gd name="T5" fmla="*/ 63 h 188"/>
                            <a:gd name="T6" fmla="*/ 76 w 133"/>
                            <a:gd name="T7" fmla="*/ 41 h 188"/>
                            <a:gd name="T8" fmla="*/ 15 w 133"/>
                            <a:gd name="T9" fmla="*/ 188 h 188"/>
                            <a:gd name="T10" fmla="*/ 0 w 133"/>
                            <a:gd name="T11" fmla="*/ 182 h 188"/>
                            <a:gd name="T12" fmla="*/ 61 w 133"/>
                            <a:gd name="T13" fmla="*/ 36 h 188"/>
                            <a:gd name="T14" fmla="*/ 12 w 133"/>
                            <a:gd name="T15" fmla="*/ 14 h 188"/>
                            <a:gd name="T16" fmla="*/ 17 w 133"/>
                            <a:gd name="T17" fmla="*/ 0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3" h="188">
                              <a:moveTo>
                                <a:pt x="17" y="0"/>
                              </a:moveTo>
                              <a:lnTo>
                                <a:pt x="133" y="50"/>
                              </a:lnTo>
                              <a:lnTo>
                                <a:pt x="128" y="63"/>
                              </a:lnTo>
                              <a:lnTo>
                                <a:pt x="76" y="41"/>
                              </a:lnTo>
                              <a:lnTo>
                                <a:pt x="15" y="188"/>
                              </a:lnTo>
                              <a:lnTo>
                                <a:pt x="0" y="182"/>
                              </a:lnTo>
                              <a:lnTo>
                                <a:pt x="61" y="36"/>
                              </a:lnTo>
                              <a:lnTo>
                                <a:pt x="12" y="14"/>
                              </a:lnTo>
                              <a:lnTo>
                                <a:pt x="17"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279" name="Freeform 582"/>
                      <wps:cNvSpPr>
                        <a:spLocks/>
                      </wps:cNvSpPr>
                      <wps:spPr bwMode="auto">
                        <a:xfrm>
                          <a:off x="663" y="1447"/>
                          <a:ext cx="37" cy="48"/>
                        </a:xfrm>
                        <a:custGeom>
                          <a:avLst/>
                          <a:gdLst>
                            <a:gd name="T0" fmla="*/ 53 w 148"/>
                            <a:gd name="T1" fmla="*/ 105 h 190"/>
                            <a:gd name="T2" fmla="*/ 16 w 148"/>
                            <a:gd name="T3" fmla="*/ 155 h 190"/>
                            <a:gd name="T4" fmla="*/ 0 w 148"/>
                            <a:gd name="T5" fmla="*/ 148 h 190"/>
                            <a:gd name="T6" fmla="*/ 113 w 148"/>
                            <a:gd name="T7" fmla="*/ 0 h 190"/>
                            <a:gd name="T8" fmla="*/ 131 w 148"/>
                            <a:gd name="T9" fmla="*/ 5 h 190"/>
                            <a:gd name="T10" fmla="*/ 148 w 148"/>
                            <a:gd name="T11" fmla="*/ 190 h 190"/>
                            <a:gd name="T12" fmla="*/ 131 w 148"/>
                            <a:gd name="T13" fmla="*/ 187 h 190"/>
                            <a:gd name="T14" fmla="*/ 126 w 148"/>
                            <a:gd name="T15" fmla="*/ 129 h 190"/>
                            <a:gd name="T16" fmla="*/ 53 w 148"/>
                            <a:gd name="T17" fmla="*/ 105 h 190"/>
                            <a:gd name="T18" fmla="*/ 61 w 148"/>
                            <a:gd name="T19" fmla="*/ 94 h 190"/>
                            <a:gd name="T20" fmla="*/ 115 w 148"/>
                            <a:gd name="T21" fmla="*/ 20 h 190"/>
                            <a:gd name="T22" fmla="*/ 124 w 148"/>
                            <a:gd name="T23" fmla="*/ 113 h 190"/>
                            <a:gd name="T24" fmla="*/ 61 w 148"/>
                            <a:gd name="T25" fmla="*/ 94 h 190"/>
                            <a:gd name="T26" fmla="*/ 53 w 148"/>
                            <a:gd name="T27" fmla="*/ 105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8" h="190">
                              <a:moveTo>
                                <a:pt x="53" y="105"/>
                              </a:moveTo>
                              <a:lnTo>
                                <a:pt x="16" y="155"/>
                              </a:lnTo>
                              <a:lnTo>
                                <a:pt x="0" y="148"/>
                              </a:lnTo>
                              <a:lnTo>
                                <a:pt x="113" y="0"/>
                              </a:lnTo>
                              <a:lnTo>
                                <a:pt x="131" y="5"/>
                              </a:lnTo>
                              <a:lnTo>
                                <a:pt x="148" y="190"/>
                              </a:lnTo>
                              <a:lnTo>
                                <a:pt x="131" y="187"/>
                              </a:lnTo>
                              <a:lnTo>
                                <a:pt x="126" y="129"/>
                              </a:lnTo>
                              <a:lnTo>
                                <a:pt x="53" y="105"/>
                              </a:lnTo>
                              <a:lnTo>
                                <a:pt x="61" y="94"/>
                              </a:lnTo>
                              <a:lnTo>
                                <a:pt x="115" y="20"/>
                              </a:lnTo>
                              <a:lnTo>
                                <a:pt x="124" y="113"/>
                              </a:lnTo>
                              <a:lnTo>
                                <a:pt x="61" y="94"/>
                              </a:lnTo>
                              <a:lnTo>
                                <a:pt x="53" y="105"/>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280" name="Freeform 583"/>
                      <wps:cNvSpPr>
                        <a:spLocks/>
                      </wps:cNvSpPr>
                      <wps:spPr bwMode="auto">
                        <a:xfrm>
                          <a:off x="749" y="1462"/>
                          <a:ext cx="32" cy="45"/>
                        </a:xfrm>
                        <a:custGeom>
                          <a:avLst/>
                          <a:gdLst>
                            <a:gd name="T0" fmla="*/ 2 w 126"/>
                            <a:gd name="T1" fmla="*/ 0 h 182"/>
                            <a:gd name="T2" fmla="*/ 126 w 126"/>
                            <a:gd name="T3" fmla="*/ 16 h 182"/>
                            <a:gd name="T4" fmla="*/ 125 w 126"/>
                            <a:gd name="T5" fmla="*/ 30 h 182"/>
                            <a:gd name="T6" fmla="*/ 72 w 126"/>
                            <a:gd name="T7" fmla="*/ 25 h 182"/>
                            <a:gd name="T8" fmla="*/ 51 w 126"/>
                            <a:gd name="T9" fmla="*/ 182 h 182"/>
                            <a:gd name="T10" fmla="*/ 34 w 126"/>
                            <a:gd name="T11" fmla="*/ 178 h 182"/>
                            <a:gd name="T12" fmla="*/ 54 w 126"/>
                            <a:gd name="T13" fmla="*/ 21 h 182"/>
                            <a:gd name="T14" fmla="*/ 0 w 126"/>
                            <a:gd name="T15" fmla="*/ 16 h 182"/>
                            <a:gd name="T16" fmla="*/ 2 w 126"/>
                            <a:gd name="T17" fmla="*/ 0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6" h="182">
                              <a:moveTo>
                                <a:pt x="2" y="0"/>
                              </a:moveTo>
                              <a:lnTo>
                                <a:pt x="126" y="16"/>
                              </a:lnTo>
                              <a:lnTo>
                                <a:pt x="125" y="30"/>
                              </a:lnTo>
                              <a:lnTo>
                                <a:pt x="72" y="25"/>
                              </a:lnTo>
                              <a:lnTo>
                                <a:pt x="51" y="182"/>
                              </a:lnTo>
                              <a:lnTo>
                                <a:pt x="34" y="178"/>
                              </a:lnTo>
                              <a:lnTo>
                                <a:pt x="54" y="21"/>
                              </a:lnTo>
                              <a:lnTo>
                                <a:pt x="0" y="16"/>
                              </a:lnTo>
                              <a:lnTo>
                                <a:pt x="2"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281" name="Freeform 584"/>
                      <wps:cNvSpPr>
                        <a:spLocks/>
                      </wps:cNvSpPr>
                      <wps:spPr bwMode="auto">
                        <a:xfrm>
                          <a:off x="824" y="1471"/>
                          <a:ext cx="30" cy="45"/>
                        </a:xfrm>
                        <a:custGeom>
                          <a:avLst/>
                          <a:gdLst>
                            <a:gd name="T0" fmla="*/ 8 w 121"/>
                            <a:gd name="T1" fmla="*/ 0 h 180"/>
                            <a:gd name="T2" fmla="*/ 121 w 121"/>
                            <a:gd name="T3" fmla="*/ 5 h 180"/>
                            <a:gd name="T4" fmla="*/ 120 w 121"/>
                            <a:gd name="T5" fmla="*/ 21 h 180"/>
                            <a:gd name="T6" fmla="*/ 22 w 121"/>
                            <a:gd name="T7" fmla="*/ 18 h 180"/>
                            <a:gd name="T8" fmla="*/ 20 w 121"/>
                            <a:gd name="T9" fmla="*/ 78 h 180"/>
                            <a:gd name="T10" fmla="*/ 110 w 121"/>
                            <a:gd name="T11" fmla="*/ 82 h 180"/>
                            <a:gd name="T12" fmla="*/ 109 w 121"/>
                            <a:gd name="T13" fmla="*/ 97 h 180"/>
                            <a:gd name="T14" fmla="*/ 19 w 121"/>
                            <a:gd name="T15" fmla="*/ 93 h 180"/>
                            <a:gd name="T16" fmla="*/ 19 w 121"/>
                            <a:gd name="T17" fmla="*/ 161 h 180"/>
                            <a:gd name="T18" fmla="*/ 119 w 121"/>
                            <a:gd name="T19" fmla="*/ 164 h 180"/>
                            <a:gd name="T20" fmla="*/ 119 w 121"/>
                            <a:gd name="T21" fmla="*/ 180 h 180"/>
                            <a:gd name="T22" fmla="*/ 0 w 121"/>
                            <a:gd name="T23" fmla="*/ 176 h 180"/>
                            <a:gd name="T24" fmla="*/ 8 w 121"/>
                            <a:gd name="T2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1" h="180">
                              <a:moveTo>
                                <a:pt x="8" y="0"/>
                              </a:moveTo>
                              <a:lnTo>
                                <a:pt x="121" y="5"/>
                              </a:lnTo>
                              <a:lnTo>
                                <a:pt x="120" y="21"/>
                              </a:lnTo>
                              <a:lnTo>
                                <a:pt x="22" y="18"/>
                              </a:lnTo>
                              <a:lnTo>
                                <a:pt x="20" y="78"/>
                              </a:lnTo>
                              <a:lnTo>
                                <a:pt x="110" y="82"/>
                              </a:lnTo>
                              <a:lnTo>
                                <a:pt x="109" y="97"/>
                              </a:lnTo>
                              <a:lnTo>
                                <a:pt x="19" y="93"/>
                              </a:lnTo>
                              <a:lnTo>
                                <a:pt x="19" y="161"/>
                              </a:lnTo>
                              <a:lnTo>
                                <a:pt x="119" y="164"/>
                              </a:lnTo>
                              <a:lnTo>
                                <a:pt x="119" y="180"/>
                              </a:lnTo>
                              <a:lnTo>
                                <a:pt x="0" y="176"/>
                              </a:lnTo>
                              <a:lnTo>
                                <a:pt x="8"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282" name="Freeform 585"/>
                      <wps:cNvSpPr>
                        <a:spLocks/>
                      </wps:cNvSpPr>
                      <wps:spPr bwMode="auto">
                        <a:xfrm>
                          <a:off x="897" y="1471"/>
                          <a:ext cx="32" cy="45"/>
                        </a:xfrm>
                        <a:custGeom>
                          <a:avLst/>
                          <a:gdLst>
                            <a:gd name="T0" fmla="*/ 17 w 127"/>
                            <a:gd name="T1" fmla="*/ 125 h 181"/>
                            <a:gd name="T2" fmla="*/ 25 w 127"/>
                            <a:gd name="T3" fmla="*/ 147 h 181"/>
                            <a:gd name="T4" fmla="*/ 31 w 127"/>
                            <a:gd name="T5" fmla="*/ 156 h 181"/>
                            <a:gd name="T6" fmla="*/ 45 w 127"/>
                            <a:gd name="T7" fmla="*/ 162 h 181"/>
                            <a:gd name="T8" fmla="*/ 67 w 127"/>
                            <a:gd name="T9" fmla="*/ 166 h 181"/>
                            <a:gd name="T10" fmla="*/ 90 w 127"/>
                            <a:gd name="T11" fmla="*/ 160 h 181"/>
                            <a:gd name="T12" fmla="*/ 102 w 127"/>
                            <a:gd name="T13" fmla="*/ 153 h 181"/>
                            <a:gd name="T14" fmla="*/ 109 w 127"/>
                            <a:gd name="T15" fmla="*/ 141 h 181"/>
                            <a:gd name="T16" fmla="*/ 110 w 127"/>
                            <a:gd name="T17" fmla="*/ 129 h 181"/>
                            <a:gd name="T18" fmla="*/ 109 w 127"/>
                            <a:gd name="T19" fmla="*/ 120 h 181"/>
                            <a:gd name="T20" fmla="*/ 103 w 127"/>
                            <a:gd name="T21" fmla="*/ 111 h 181"/>
                            <a:gd name="T22" fmla="*/ 97 w 127"/>
                            <a:gd name="T23" fmla="*/ 105 h 181"/>
                            <a:gd name="T24" fmla="*/ 76 w 127"/>
                            <a:gd name="T25" fmla="*/ 98 h 181"/>
                            <a:gd name="T26" fmla="*/ 32 w 127"/>
                            <a:gd name="T27" fmla="*/ 87 h 181"/>
                            <a:gd name="T28" fmla="*/ 16 w 127"/>
                            <a:gd name="T29" fmla="*/ 78 h 181"/>
                            <a:gd name="T30" fmla="*/ 9 w 127"/>
                            <a:gd name="T31" fmla="*/ 68 h 181"/>
                            <a:gd name="T32" fmla="*/ 3 w 127"/>
                            <a:gd name="T33" fmla="*/ 57 h 181"/>
                            <a:gd name="T34" fmla="*/ 3 w 127"/>
                            <a:gd name="T35" fmla="*/ 37 h 181"/>
                            <a:gd name="T36" fmla="*/ 9 w 127"/>
                            <a:gd name="T37" fmla="*/ 24 h 181"/>
                            <a:gd name="T38" fmla="*/ 21 w 127"/>
                            <a:gd name="T39" fmla="*/ 10 h 181"/>
                            <a:gd name="T40" fmla="*/ 42 w 127"/>
                            <a:gd name="T41" fmla="*/ 1 h 181"/>
                            <a:gd name="T42" fmla="*/ 73 w 127"/>
                            <a:gd name="T43" fmla="*/ 0 h 181"/>
                            <a:gd name="T44" fmla="*/ 94 w 127"/>
                            <a:gd name="T45" fmla="*/ 6 h 181"/>
                            <a:gd name="T46" fmla="*/ 106 w 127"/>
                            <a:gd name="T47" fmla="*/ 15 h 181"/>
                            <a:gd name="T48" fmla="*/ 115 w 127"/>
                            <a:gd name="T49" fmla="*/ 30 h 181"/>
                            <a:gd name="T50" fmla="*/ 119 w 127"/>
                            <a:gd name="T51" fmla="*/ 42 h 181"/>
                            <a:gd name="T52" fmla="*/ 102 w 127"/>
                            <a:gd name="T53" fmla="*/ 52 h 181"/>
                            <a:gd name="T54" fmla="*/ 97 w 127"/>
                            <a:gd name="T55" fmla="*/ 35 h 181"/>
                            <a:gd name="T56" fmla="*/ 88 w 127"/>
                            <a:gd name="T57" fmla="*/ 24 h 181"/>
                            <a:gd name="T58" fmla="*/ 77 w 127"/>
                            <a:gd name="T59" fmla="*/ 18 h 181"/>
                            <a:gd name="T60" fmla="*/ 57 w 127"/>
                            <a:gd name="T61" fmla="*/ 15 h 181"/>
                            <a:gd name="T62" fmla="*/ 39 w 127"/>
                            <a:gd name="T63" fmla="*/ 19 h 181"/>
                            <a:gd name="T64" fmla="*/ 27 w 127"/>
                            <a:gd name="T65" fmla="*/ 26 h 181"/>
                            <a:gd name="T66" fmla="*/ 21 w 127"/>
                            <a:gd name="T67" fmla="*/ 37 h 181"/>
                            <a:gd name="T68" fmla="*/ 20 w 127"/>
                            <a:gd name="T69" fmla="*/ 47 h 181"/>
                            <a:gd name="T70" fmla="*/ 21 w 127"/>
                            <a:gd name="T71" fmla="*/ 57 h 181"/>
                            <a:gd name="T72" fmla="*/ 25 w 127"/>
                            <a:gd name="T73" fmla="*/ 63 h 181"/>
                            <a:gd name="T74" fmla="*/ 32 w 127"/>
                            <a:gd name="T75" fmla="*/ 68 h 181"/>
                            <a:gd name="T76" fmla="*/ 42 w 127"/>
                            <a:gd name="T77" fmla="*/ 73 h 181"/>
                            <a:gd name="T78" fmla="*/ 93 w 127"/>
                            <a:gd name="T79" fmla="*/ 87 h 181"/>
                            <a:gd name="T80" fmla="*/ 104 w 127"/>
                            <a:gd name="T81" fmla="*/ 89 h 181"/>
                            <a:gd name="T82" fmla="*/ 114 w 127"/>
                            <a:gd name="T83" fmla="*/ 98 h 181"/>
                            <a:gd name="T84" fmla="*/ 121 w 127"/>
                            <a:gd name="T85" fmla="*/ 107 h 181"/>
                            <a:gd name="T86" fmla="*/ 125 w 127"/>
                            <a:gd name="T87" fmla="*/ 120 h 181"/>
                            <a:gd name="T88" fmla="*/ 127 w 127"/>
                            <a:gd name="T89" fmla="*/ 139 h 181"/>
                            <a:gd name="T90" fmla="*/ 120 w 127"/>
                            <a:gd name="T91" fmla="*/ 156 h 181"/>
                            <a:gd name="T92" fmla="*/ 106 w 127"/>
                            <a:gd name="T93" fmla="*/ 170 h 181"/>
                            <a:gd name="T94" fmla="*/ 84 w 127"/>
                            <a:gd name="T95" fmla="*/ 178 h 181"/>
                            <a:gd name="T96" fmla="*/ 48 w 127"/>
                            <a:gd name="T97" fmla="*/ 179 h 181"/>
                            <a:gd name="T98" fmla="*/ 26 w 127"/>
                            <a:gd name="T99" fmla="*/ 172 h 181"/>
                            <a:gd name="T100" fmla="*/ 10 w 127"/>
                            <a:gd name="T101" fmla="*/ 157 h 181"/>
                            <a:gd name="T102" fmla="*/ 3 w 127"/>
                            <a:gd name="T103" fmla="*/ 140 h 181"/>
                            <a:gd name="T104" fmla="*/ 0 w 127"/>
                            <a:gd name="T105" fmla="*/ 129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27" h="181">
                              <a:moveTo>
                                <a:pt x="0" y="126"/>
                              </a:moveTo>
                              <a:lnTo>
                                <a:pt x="17" y="125"/>
                              </a:lnTo>
                              <a:lnTo>
                                <a:pt x="21" y="140"/>
                              </a:lnTo>
                              <a:lnTo>
                                <a:pt x="25" y="147"/>
                              </a:lnTo>
                              <a:lnTo>
                                <a:pt x="26" y="151"/>
                              </a:lnTo>
                              <a:lnTo>
                                <a:pt x="31" y="156"/>
                              </a:lnTo>
                              <a:lnTo>
                                <a:pt x="39" y="158"/>
                              </a:lnTo>
                              <a:lnTo>
                                <a:pt x="45" y="162"/>
                              </a:lnTo>
                              <a:lnTo>
                                <a:pt x="56" y="165"/>
                              </a:lnTo>
                              <a:lnTo>
                                <a:pt x="67" y="166"/>
                              </a:lnTo>
                              <a:lnTo>
                                <a:pt x="78" y="165"/>
                              </a:lnTo>
                              <a:lnTo>
                                <a:pt x="90" y="160"/>
                              </a:lnTo>
                              <a:lnTo>
                                <a:pt x="94" y="156"/>
                              </a:lnTo>
                              <a:lnTo>
                                <a:pt x="102" y="153"/>
                              </a:lnTo>
                              <a:lnTo>
                                <a:pt x="104" y="147"/>
                              </a:lnTo>
                              <a:lnTo>
                                <a:pt x="109" y="141"/>
                              </a:lnTo>
                              <a:lnTo>
                                <a:pt x="110" y="134"/>
                              </a:lnTo>
                              <a:lnTo>
                                <a:pt x="110" y="129"/>
                              </a:lnTo>
                              <a:lnTo>
                                <a:pt x="110" y="123"/>
                              </a:lnTo>
                              <a:lnTo>
                                <a:pt x="109" y="120"/>
                              </a:lnTo>
                              <a:lnTo>
                                <a:pt x="106" y="115"/>
                              </a:lnTo>
                              <a:lnTo>
                                <a:pt x="103" y="111"/>
                              </a:lnTo>
                              <a:lnTo>
                                <a:pt x="102" y="108"/>
                              </a:lnTo>
                              <a:lnTo>
                                <a:pt x="97" y="105"/>
                              </a:lnTo>
                              <a:lnTo>
                                <a:pt x="85" y="100"/>
                              </a:lnTo>
                              <a:lnTo>
                                <a:pt x="76" y="98"/>
                              </a:lnTo>
                              <a:lnTo>
                                <a:pt x="40" y="89"/>
                              </a:lnTo>
                              <a:lnTo>
                                <a:pt x="32" y="87"/>
                              </a:lnTo>
                              <a:lnTo>
                                <a:pt x="21" y="83"/>
                              </a:lnTo>
                              <a:lnTo>
                                <a:pt x="16" y="78"/>
                              </a:lnTo>
                              <a:lnTo>
                                <a:pt x="11" y="73"/>
                              </a:lnTo>
                              <a:lnTo>
                                <a:pt x="9" y="68"/>
                              </a:lnTo>
                              <a:lnTo>
                                <a:pt x="5" y="62"/>
                              </a:lnTo>
                              <a:lnTo>
                                <a:pt x="3" y="57"/>
                              </a:lnTo>
                              <a:lnTo>
                                <a:pt x="3" y="48"/>
                              </a:lnTo>
                              <a:lnTo>
                                <a:pt x="3" y="37"/>
                              </a:lnTo>
                              <a:lnTo>
                                <a:pt x="5" y="29"/>
                              </a:lnTo>
                              <a:lnTo>
                                <a:pt x="9" y="24"/>
                              </a:lnTo>
                              <a:lnTo>
                                <a:pt x="14" y="16"/>
                              </a:lnTo>
                              <a:lnTo>
                                <a:pt x="21" y="10"/>
                              </a:lnTo>
                              <a:lnTo>
                                <a:pt x="29" y="6"/>
                              </a:lnTo>
                              <a:lnTo>
                                <a:pt x="42" y="1"/>
                              </a:lnTo>
                              <a:lnTo>
                                <a:pt x="57" y="0"/>
                              </a:lnTo>
                              <a:lnTo>
                                <a:pt x="73" y="0"/>
                              </a:lnTo>
                              <a:lnTo>
                                <a:pt x="87" y="4"/>
                              </a:lnTo>
                              <a:lnTo>
                                <a:pt x="94" y="6"/>
                              </a:lnTo>
                              <a:lnTo>
                                <a:pt x="102" y="10"/>
                              </a:lnTo>
                              <a:lnTo>
                                <a:pt x="106" y="15"/>
                              </a:lnTo>
                              <a:lnTo>
                                <a:pt x="110" y="22"/>
                              </a:lnTo>
                              <a:lnTo>
                                <a:pt x="115" y="30"/>
                              </a:lnTo>
                              <a:lnTo>
                                <a:pt x="118" y="39"/>
                              </a:lnTo>
                              <a:lnTo>
                                <a:pt x="119" y="42"/>
                              </a:lnTo>
                              <a:lnTo>
                                <a:pt x="119" y="51"/>
                              </a:lnTo>
                              <a:lnTo>
                                <a:pt x="102" y="52"/>
                              </a:lnTo>
                              <a:lnTo>
                                <a:pt x="102" y="42"/>
                              </a:lnTo>
                              <a:lnTo>
                                <a:pt x="97" y="35"/>
                              </a:lnTo>
                              <a:lnTo>
                                <a:pt x="94" y="27"/>
                              </a:lnTo>
                              <a:lnTo>
                                <a:pt x="88" y="24"/>
                              </a:lnTo>
                              <a:lnTo>
                                <a:pt x="83" y="19"/>
                              </a:lnTo>
                              <a:lnTo>
                                <a:pt x="77" y="18"/>
                              </a:lnTo>
                              <a:lnTo>
                                <a:pt x="67" y="15"/>
                              </a:lnTo>
                              <a:lnTo>
                                <a:pt x="57" y="15"/>
                              </a:lnTo>
                              <a:lnTo>
                                <a:pt x="48" y="16"/>
                              </a:lnTo>
                              <a:lnTo>
                                <a:pt x="39" y="19"/>
                              </a:lnTo>
                              <a:lnTo>
                                <a:pt x="34" y="22"/>
                              </a:lnTo>
                              <a:lnTo>
                                <a:pt x="27" y="26"/>
                              </a:lnTo>
                              <a:lnTo>
                                <a:pt x="25" y="30"/>
                              </a:lnTo>
                              <a:lnTo>
                                <a:pt x="21" y="37"/>
                              </a:lnTo>
                              <a:lnTo>
                                <a:pt x="20" y="42"/>
                              </a:lnTo>
                              <a:lnTo>
                                <a:pt x="20" y="47"/>
                              </a:lnTo>
                              <a:lnTo>
                                <a:pt x="20" y="52"/>
                              </a:lnTo>
                              <a:lnTo>
                                <a:pt x="21" y="57"/>
                              </a:lnTo>
                              <a:lnTo>
                                <a:pt x="22" y="60"/>
                              </a:lnTo>
                              <a:lnTo>
                                <a:pt x="25" y="63"/>
                              </a:lnTo>
                              <a:lnTo>
                                <a:pt x="29" y="66"/>
                              </a:lnTo>
                              <a:lnTo>
                                <a:pt x="32" y="68"/>
                              </a:lnTo>
                              <a:lnTo>
                                <a:pt x="36" y="71"/>
                              </a:lnTo>
                              <a:lnTo>
                                <a:pt x="42" y="73"/>
                              </a:lnTo>
                              <a:lnTo>
                                <a:pt x="87" y="84"/>
                              </a:lnTo>
                              <a:lnTo>
                                <a:pt x="93" y="87"/>
                              </a:lnTo>
                              <a:lnTo>
                                <a:pt x="99" y="89"/>
                              </a:lnTo>
                              <a:lnTo>
                                <a:pt x="104" y="89"/>
                              </a:lnTo>
                              <a:lnTo>
                                <a:pt x="110" y="93"/>
                              </a:lnTo>
                              <a:lnTo>
                                <a:pt x="114" y="98"/>
                              </a:lnTo>
                              <a:lnTo>
                                <a:pt x="118" y="100"/>
                              </a:lnTo>
                              <a:lnTo>
                                <a:pt x="121" y="107"/>
                              </a:lnTo>
                              <a:lnTo>
                                <a:pt x="124" y="111"/>
                              </a:lnTo>
                              <a:lnTo>
                                <a:pt x="125" y="120"/>
                              </a:lnTo>
                              <a:lnTo>
                                <a:pt x="127" y="129"/>
                              </a:lnTo>
                              <a:lnTo>
                                <a:pt x="127" y="139"/>
                              </a:lnTo>
                              <a:lnTo>
                                <a:pt x="125" y="147"/>
                              </a:lnTo>
                              <a:lnTo>
                                <a:pt x="120" y="156"/>
                              </a:lnTo>
                              <a:lnTo>
                                <a:pt x="114" y="163"/>
                              </a:lnTo>
                              <a:lnTo>
                                <a:pt x="106" y="170"/>
                              </a:lnTo>
                              <a:lnTo>
                                <a:pt x="98" y="176"/>
                              </a:lnTo>
                              <a:lnTo>
                                <a:pt x="84" y="178"/>
                              </a:lnTo>
                              <a:lnTo>
                                <a:pt x="67" y="181"/>
                              </a:lnTo>
                              <a:lnTo>
                                <a:pt x="48" y="179"/>
                              </a:lnTo>
                              <a:lnTo>
                                <a:pt x="34" y="176"/>
                              </a:lnTo>
                              <a:lnTo>
                                <a:pt x="26" y="172"/>
                              </a:lnTo>
                              <a:lnTo>
                                <a:pt x="19" y="167"/>
                              </a:lnTo>
                              <a:lnTo>
                                <a:pt x="10" y="157"/>
                              </a:lnTo>
                              <a:lnTo>
                                <a:pt x="5" y="149"/>
                              </a:lnTo>
                              <a:lnTo>
                                <a:pt x="3" y="140"/>
                              </a:lnTo>
                              <a:lnTo>
                                <a:pt x="1" y="130"/>
                              </a:lnTo>
                              <a:lnTo>
                                <a:pt x="0" y="129"/>
                              </a:lnTo>
                              <a:lnTo>
                                <a:pt x="0" y="126"/>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283" name="Freeform 586"/>
                      <wps:cNvSpPr>
                        <a:spLocks/>
                      </wps:cNvSpPr>
                      <wps:spPr bwMode="auto">
                        <a:xfrm>
                          <a:off x="1002" y="1452"/>
                          <a:ext cx="41" cy="46"/>
                        </a:xfrm>
                        <a:custGeom>
                          <a:avLst/>
                          <a:gdLst>
                            <a:gd name="T0" fmla="*/ 0 w 164"/>
                            <a:gd name="T1" fmla="*/ 88 h 183"/>
                            <a:gd name="T2" fmla="*/ 6 w 164"/>
                            <a:gd name="T3" fmla="*/ 53 h 183"/>
                            <a:gd name="T4" fmla="*/ 25 w 164"/>
                            <a:gd name="T5" fmla="*/ 22 h 183"/>
                            <a:gd name="T6" fmla="*/ 49 w 164"/>
                            <a:gd name="T7" fmla="*/ 7 h 183"/>
                            <a:gd name="T8" fmla="*/ 82 w 164"/>
                            <a:gd name="T9" fmla="*/ 0 h 183"/>
                            <a:gd name="T10" fmla="*/ 111 w 164"/>
                            <a:gd name="T11" fmla="*/ 6 h 183"/>
                            <a:gd name="T12" fmla="*/ 135 w 164"/>
                            <a:gd name="T13" fmla="*/ 23 h 183"/>
                            <a:gd name="T14" fmla="*/ 155 w 164"/>
                            <a:gd name="T15" fmla="*/ 54 h 183"/>
                            <a:gd name="T16" fmla="*/ 164 w 164"/>
                            <a:gd name="T17" fmla="*/ 99 h 183"/>
                            <a:gd name="T18" fmla="*/ 156 w 164"/>
                            <a:gd name="T19" fmla="*/ 137 h 183"/>
                            <a:gd name="T20" fmla="*/ 140 w 164"/>
                            <a:gd name="T21" fmla="*/ 161 h 183"/>
                            <a:gd name="T22" fmla="*/ 116 w 164"/>
                            <a:gd name="T23" fmla="*/ 175 h 183"/>
                            <a:gd name="T24" fmla="*/ 84 w 164"/>
                            <a:gd name="T25" fmla="*/ 183 h 183"/>
                            <a:gd name="T26" fmla="*/ 58 w 164"/>
                            <a:gd name="T27" fmla="*/ 179 h 183"/>
                            <a:gd name="T28" fmla="*/ 35 w 164"/>
                            <a:gd name="T29" fmla="*/ 164 h 183"/>
                            <a:gd name="T30" fmla="*/ 13 w 164"/>
                            <a:gd name="T31" fmla="*/ 140 h 183"/>
                            <a:gd name="T32" fmla="*/ 4 w 164"/>
                            <a:gd name="T33" fmla="*/ 112 h 183"/>
                            <a:gd name="T34" fmla="*/ 21 w 164"/>
                            <a:gd name="T35" fmla="*/ 100 h 183"/>
                            <a:gd name="T36" fmla="*/ 19 w 164"/>
                            <a:gd name="T37" fmla="*/ 75 h 183"/>
                            <a:gd name="T38" fmla="*/ 29 w 164"/>
                            <a:gd name="T39" fmla="*/ 41 h 183"/>
                            <a:gd name="T40" fmla="*/ 43 w 164"/>
                            <a:gd name="T41" fmla="*/ 26 h 183"/>
                            <a:gd name="T42" fmla="*/ 69 w 164"/>
                            <a:gd name="T43" fmla="*/ 18 h 183"/>
                            <a:gd name="T44" fmla="*/ 93 w 164"/>
                            <a:gd name="T45" fmla="*/ 16 h 183"/>
                            <a:gd name="T46" fmla="*/ 113 w 164"/>
                            <a:gd name="T47" fmla="*/ 25 h 183"/>
                            <a:gd name="T48" fmla="*/ 132 w 164"/>
                            <a:gd name="T49" fmla="*/ 43 h 183"/>
                            <a:gd name="T50" fmla="*/ 145 w 164"/>
                            <a:gd name="T51" fmla="*/ 79 h 183"/>
                            <a:gd name="T52" fmla="*/ 144 w 164"/>
                            <a:gd name="T53" fmla="*/ 118 h 183"/>
                            <a:gd name="T54" fmla="*/ 134 w 164"/>
                            <a:gd name="T55" fmla="*/ 143 h 183"/>
                            <a:gd name="T56" fmla="*/ 119 w 164"/>
                            <a:gd name="T57" fmla="*/ 158 h 183"/>
                            <a:gd name="T58" fmla="*/ 96 w 164"/>
                            <a:gd name="T59" fmla="*/ 165 h 183"/>
                            <a:gd name="T60" fmla="*/ 72 w 164"/>
                            <a:gd name="T61" fmla="*/ 165 h 183"/>
                            <a:gd name="T62" fmla="*/ 53 w 164"/>
                            <a:gd name="T63" fmla="*/ 159 h 183"/>
                            <a:gd name="T64" fmla="*/ 37 w 164"/>
                            <a:gd name="T65" fmla="*/ 144 h 183"/>
                            <a:gd name="T66" fmla="*/ 24 w 164"/>
                            <a:gd name="T67" fmla="*/ 120 h 183"/>
                            <a:gd name="T68" fmla="*/ 21 w 164"/>
                            <a:gd name="T69" fmla="*/ 100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4" h="183">
                              <a:moveTo>
                                <a:pt x="3" y="101"/>
                              </a:moveTo>
                              <a:lnTo>
                                <a:pt x="0" y="88"/>
                              </a:lnTo>
                              <a:lnTo>
                                <a:pt x="0" y="74"/>
                              </a:lnTo>
                              <a:lnTo>
                                <a:pt x="6" y="53"/>
                              </a:lnTo>
                              <a:lnTo>
                                <a:pt x="14" y="34"/>
                              </a:lnTo>
                              <a:lnTo>
                                <a:pt x="25" y="22"/>
                              </a:lnTo>
                              <a:lnTo>
                                <a:pt x="35" y="15"/>
                              </a:lnTo>
                              <a:lnTo>
                                <a:pt x="49" y="7"/>
                              </a:lnTo>
                              <a:lnTo>
                                <a:pt x="66" y="1"/>
                              </a:lnTo>
                              <a:lnTo>
                                <a:pt x="82" y="0"/>
                              </a:lnTo>
                              <a:lnTo>
                                <a:pt x="97" y="1"/>
                              </a:lnTo>
                              <a:lnTo>
                                <a:pt x="111" y="6"/>
                              </a:lnTo>
                              <a:lnTo>
                                <a:pt x="124" y="13"/>
                              </a:lnTo>
                              <a:lnTo>
                                <a:pt x="135" y="23"/>
                              </a:lnTo>
                              <a:lnTo>
                                <a:pt x="145" y="34"/>
                              </a:lnTo>
                              <a:lnTo>
                                <a:pt x="155" y="54"/>
                              </a:lnTo>
                              <a:lnTo>
                                <a:pt x="163" y="75"/>
                              </a:lnTo>
                              <a:lnTo>
                                <a:pt x="164" y="99"/>
                              </a:lnTo>
                              <a:lnTo>
                                <a:pt x="163" y="121"/>
                              </a:lnTo>
                              <a:lnTo>
                                <a:pt x="156" y="137"/>
                              </a:lnTo>
                              <a:lnTo>
                                <a:pt x="149" y="151"/>
                              </a:lnTo>
                              <a:lnTo>
                                <a:pt x="140" y="161"/>
                              </a:lnTo>
                              <a:lnTo>
                                <a:pt x="129" y="169"/>
                              </a:lnTo>
                              <a:lnTo>
                                <a:pt x="116" y="175"/>
                              </a:lnTo>
                              <a:lnTo>
                                <a:pt x="100" y="180"/>
                              </a:lnTo>
                              <a:lnTo>
                                <a:pt x="84" y="183"/>
                              </a:lnTo>
                              <a:lnTo>
                                <a:pt x="69" y="182"/>
                              </a:lnTo>
                              <a:lnTo>
                                <a:pt x="58" y="179"/>
                              </a:lnTo>
                              <a:lnTo>
                                <a:pt x="45" y="173"/>
                              </a:lnTo>
                              <a:lnTo>
                                <a:pt x="35" y="164"/>
                              </a:lnTo>
                              <a:lnTo>
                                <a:pt x="24" y="154"/>
                              </a:lnTo>
                              <a:lnTo>
                                <a:pt x="13" y="140"/>
                              </a:lnTo>
                              <a:lnTo>
                                <a:pt x="7" y="123"/>
                              </a:lnTo>
                              <a:lnTo>
                                <a:pt x="4" y="112"/>
                              </a:lnTo>
                              <a:lnTo>
                                <a:pt x="3" y="101"/>
                              </a:lnTo>
                              <a:lnTo>
                                <a:pt x="21" y="100"/>
                              </a:lnTo>
                              <a:lnTo>
                                <a:pt x="19" y="85"/>
                              </a:lnTo>
                              <a:lnTo>
                                <a:pt x="19" y="75"/>
                              </a:lnTo>
                              <a:lnTo>
                                <a:pt x="22" y="57"/>
                              </a:lnTo>
                              <a:lnTo>
                                <a:pt x="29" y="41"/>
                              </a:lnTo>
                              <a:lnTo>
                                <a:pt x="37" y="32"/>
                              </a:lnTo>
                              <a:lnTo>
                                <a:pt x="43" y="26"/>
                              </a:lnTo>
                              <a:lnTo>
                                <a:pt x="58" y="20"/>
                              </a:lnTo>
                              <a:lnTo>
                                <a:pt x="69" y="18"/>
                              </a:lnTo>
                              <a:lnTo>
                                <a:pt x="81" y="16"/>
                              </a:lnTo>
                              <a:lnTo>
                                <a:pt x="93" y="16"/>
                              </a:lnTo>
                              <a:lnTo>
                                <a:pt x="105" y="20"/>
                              </a:lnTo>
                              <a:lnTo>
                                <a:pt x="113" y="25"/>
                              </a:lnTo>
                              <a:lnTo>
                                <a:pt x="123" y="33"/>
                              </a:lnTo>
                              <a:lnTo>
                                <a:pt x="132" y="43"/>
                              </a:lnTo>
                              <a:lnTo>
                                <a:pt x="139" y="58"/>
                              </a:lnTo>
                              <a:lnTo>
                                <a:pt x="145" y="79"/>
                              </a:lnTo>
                              <a:lnTo>
                                <a:pt x="145" y="100"/>
                              </a:lnTo>
                              <a:lnTo>
                                <a:pt x="144" y="118"/>
                              </a:lnTo>
                              <a:lnTo>
                                <a:pt x="142" y="133"/>
                              </a:lnTo>
                              <a:lnTo>
                                <a:pt x="134" y="143"/>
                              </a:lnTo>
                              <a:lnTo>
                                <a:pt x="128" y="151"/>
                              </a:lnTo>
                              <a:lnTo>
                                <a:pt x="119" y="158"/>
                              </a:lnTo>
                              <a:lnTo>
                                <a:pt x="109" y="162"/>
                              </a:lnTo>
                              <a:lnTo>
                                <a:pt x="96" y="165"/>
                              </a:lnTo>
                              <a:lnTo>
                                <a:pt x="84" y="167"/>
                              </a:lnTo>
                              <a:lnTo>
                                <a:pt x="72" y="165"/>
                              </a:lnTo>
                              <a:lnTo>
                                <a:pt x="63" y="164"/>
                              </a:lnTo>
                              <a:lnTo>
                                <a:pt x="53" y="159"/>
                              </a:lnTo>
                              <a:lnTo>
                                <a:pt x="45" y="152"/>
                              </a:lnTo>
                              <a:lnTo>
                                <a:pt x="37" y="144"/>
                              </a:lnTo>
                              <a:lnTo>
                                <a:pt x="29" y="132"/>
                              </a:lnTo>
                              <a:lnTo>
                                <a:pt x="24" y="120"/>
                              </a:lnTo>
                              <a:lnTo>
                                <a:pt x="22" y="111"/>
                              </a:lnTo>
                              <a:lnTo>
                                <a:pt x="21" y="100"/>
                              </a:lnTo>
                              <a:lnTo>
                                <a:pt x="3" y="101"/>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284" name="Freeform 587"/>
                      <wps:cNvSpPr>
                        <a:spLocks/>
                      </wps:cNvSpPr>
                      <wps:spPr bwMode="auto">
                        <a:xfrm>
                          <a:off x="1074" y="1426"/>
                          <a:ext cx="33" cy="51"/>
                        </a:xfrm>
                        <a:custGeom>
                          <a:avLst/>
                          <a:gdLst>
                            <a:gd name="T0" fmla="*/ 0 w 133"/>
                            <a:gd name="T1" fmla="*/ 45 h 204"/>
                            <a:gd name="T2" fmla="*/ 104 w 133"/>
                            <a:gd name="T3" fmla="*/ 0 h 204"/>
                            <a:gd name="T4" fmla="*/ 112 w 133"/>
                            <a:gd name="T5" fmla="*/ 16 h 204"/>
                            <a:gd name="T6" fmla="*/ 24 w 133"/>
                            <a:gd name="T7" fmla="*/ 53 h 204"/>
                            <a:gd name="T8" fmla="*/ 47 w 133"/>
                            <a:gd name="T9" fmla="*/ 108 h 204"/>
                            <a:gd name="T10" fmla="*/ 126 w 133"/>
                            <a:gd name="T11" fmla="*/ 74 h 204"/>
                            <a:gd name="T12" fmla="*/ 133 w 133"/>
                            <a:gd name="T13" fmla="*/ 89 h 204"/>
                            <a:gd name="T14" fmla="*/ 54 w 133"/>
                            <a:gd name="T15" fmla="*/ 121 h 204"/>
                            <a:gd name="T16" fmla="*/ 87 w 133"/>
                            <a:gd name="T17" fmla="*/ 198 h 204"/>
                            <a:gd name="T18" fmla="*/ 71 w 133"/>
                            <a:gd name="T19" fmla="*/ 204 h 204"/>
                            <a:gd name="T20" fmla="*/ 0 w 133"/>
                            <a:gd name="T21" fmla="*/ 45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33" h="204">
                              <a:moveTo>
                                <a:pt x="0" y="45"/>
                              </a:moveTo>
                              <a:lnTo>
                                <a:pt x="104" y="0"/>
                              </a:lnTo>
                              <a:lnTo>
                                <a:pt x="112" y="16"/>
                              </a:lnTo>
                              <a:lnTo>
                                <a:pt x="24" y="53"/>
                              </a:lnTo>
                              <a:lnTo>
                                <a:pt x="47" y="108"/>
                              </a:lnTo>
                              <a:lnTo>
                                <a:pt x="126" y="74"/>
                              </a:lnTo>
                              <a:lnTo>
                                <a:pt x="133" y="89"/>
                              </a:lnTo>
                              <a:lnTo>
                                <a:pt x="54" y="121"/>
                              </a:lnTo>
                              <a:lnTo>
                                <a:pt x="87" y="198"/>
                              </a:lnTo>
                              <a:lnTo>
                                <a:pt x="71" y="204"/>
                              </a:lnTo>
                              <a:lnTo>
                                <a:pt x="0" y="45"/>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285" name="Freeform 588"/>
                      <wps:cNvSpPr>
                        <a:spLocks/>
                      </wps:cNvSpPr>
                      <wps:spPr bwMode="auto">
                        <a:xfrm>
                          <a:off x="1176" y="1390"/>
                          <a:ext cx="40" cy="49"/>
                        </a:xfrm>
                        <a:custGeom>
                          <a:avLst/>
                          <a:gdLst>
                            <a:gd name="T0" fmla="*/ 32 w 159"/>
                            <a:gd name="T1" fmla="*/ 129 h 196"/>
                            <a:gd name="T2" fmla="*/ 41 w 159"/>
                            <a:gd name="T3" fmla="*/ 187 h 196"/>
                            <a:gd name="T4" fmla="*/ 26 w 159"/>
                            <a:gd name="T5" fmla="*/ 196 h 196"/>
                            <a:gd name="T6" fmla="*/ 0 w 159"/>
                            <a:gd name="T7" fmla="*/ 9 h 196"/>
                            <a:gd name="T8" fmla="*/ 16 w 159"/>
                            <a:gd name="T9" fmla="*/ 0 h 196"/>
                            <a:gd name="T10" fmla="*/ 159 w 159"/>
                            <a:gd name="T11" fmla="*/ 122 h 196"/>
                            <a:gd name="T12" fmla="*/ 144 w 159"/>
                            <a:gd name="T13" fmla="*/ 130 h 196"/>
                            <a:gd name="T14" fmla="*/ 100 w 159"/>
                            <a:gd name="T15" fmla="*/ 92 h 196"/>
                            <a:gd name="T16" fmla="*/ 32 w 159"/>
                            <a:gd name="T17" fmla="*/ 129 h 196"/>
                            <a:gd name="T18" fmla="*/ 30 w 159"/>
                            <a:gd name="T19" fmla="*/ 113 h 196"/>
                            <a:gd name="T20" fmla="*/ 16 w 159"/>
                            <a:gd name="T21" fmla="*/ 23 h 196"/>
                            <a:gd name="T22" fmla="*/ 88 w 159"/>
                            <a:gd name="T23" fmla="*/ 82 h 196"/>
                            <a:gd name="T24" fmla="*/ 30 w 159"/>
                            <a:gd name="T25" fmla="*/ 113 h 196"/>
                            <a:gd name="T26" fmla="*/ 32 w 159"/>
                            <a:gd name="T27" fmla="*/ 129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9" h="196">
                              <a:moveTo>
                                <a:pt x="32" y="129"/>
                              </a:moveTo>
                              <a:lnTo>
                                <a:pt x="41" y="187"/>
                              </a:lnTo>
                              <a:lnTo>
                                <a:pt x="26" y="196"/>
                              </a:lnTo>
                              <a:lnTo>
                                <a:pt x="0" y="9"/>
                              </a:lnTo>
                              <a:lnTo>
                                <a:pt x="16" y="0"/>
                              </a:lnTo>
                              <a:lnTo>
                                <a:pt x="159" y="122"/>
                              </a:lnTo>
                              <a:lnTo>
                                <a:pt x="144" y="130"/>
                              </a:lnTo>
                              <a:lnTo>
                                <a:pt x="100" y="92"/>
                              </a:lnTo>
                              <a:lnTo>
                                <a:pt x="32" y="129"/>
                              </a:lnTo>
                              <a:lnTo>
                                <a:pt x="30" y="113"/>
                              </a:lnTo>
                              <a:lnTo>
                                <a:pt x="16" y="23"/>
                              </a:lnTo>
                              <a:lnTo>
                                <a:pt x="88" y="82"/>
                              </a:lnTo>
                              <a:lnTo>
                                <a:pt x="30" y="113"/>
                              </a:lnTo>
                              <a:lnTo>
                                <a:pt x="32" y="129"/>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286" name="Freeform 589"/>
                      <wps:cNvSpPr>
                        <a:spLocks/>
                      </wps:cNvSpPr>
                      <wps:spPr bwMode="auto">
                        <a:xfrm>
                          <a:off x="1228" y="1335"/>
                          <a:ext cx="59" cy="59"/>
                        </a:xfrm>
                        <a:custGeom>
                          <a:avLst/>
                          <a:gdLst>
                            <a:gd name="T0" fmla="*/ 0 w 235"/>
                            <a:gd name="T1" fmla="*/ 98 h 236"/>
                            <a:gd name="T2" fmla="*/ 17 w 235"/>
                            <a:gd name="T3" fmla="*/ 84 h 236"/>
                            <a:gd name="T4" fmla="*/ 159 w 235"/>
                            <a:gd name="T5" fmla="*/ 171 h 236"/>
                            <a:gd name="T6" fmla="*/ 107 w 235"/>
                            <a:gd name="T7" fmla="*/ 15 h 236"/>
                            <a:gd name="T8" fmla="*/ 125 w 235"/>
                            <a:gd name="T9" fmla="*/ 0 h 236"/>
                            <a:gd name="T10" fmla="*/ 235 w 235"/>
                            <a:gd name="T11" fmla="*/ 139 h 236"/>
                            <a:gd name="T12" fmla="*/ 222 w 235"/>
                            <a:gd name="T13" fmla="*/ 149 h 236"/>
                            <a:gd name="T14" fmla="*/ 123 w 235"/>
                            <a:gd name="T15" fmla="*/ 21 h 236"/>
                            <a:gd name="T16" fmla="*/ 177 w 235"/>
                            <a:gd name="T17" fmla="*/ 183 h 236"/>
                            <a:gd name="T18" fmla="*/ 167 w 235"/>
                            <a:gd name="T19" fmla="*/ 192 h 236"/>
                            <a:gd name="T20" fmla="*/ 22 w 235"/>
                            <a:gd name="T21" fmla="*/ 104 h 236"/>
                            <a:gd name="T22" fmla="*/ 121 w 235"/>
                            <a:gd name="T23" fmla="*/ 226 h 236"/>
                            <a:gd name="T24" fmla="*/ 109 w 235"/>
                            <a:gd name="T25" fmla="*/ 236 h 236"/>
                            <a:gd name="T26" fmla="*/ 0 w 235"/>
                            <a:gd name="T27" fmla="*/ 98 h 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35" h="236">
                              <a:moveTo>
                                <a:pt x="0" y="98"/>
                              </a:moveTo>
                              <a:lnTo>
                                <a:pt x="17" y="84"/>
                              </a:lnTo>
                              <a:lnTo>
                                <a:pt x="159" y="171"/>
                              </a:lnTo>
                              <a:lnTo>
                                <a:pt x="107" y="15"/>
                              </a:lnTo>
                              <a:lnTo>
                                <a:pt x="125" y="0"/>
                              </a:lnTo>
                              <a:lnTo>
                                <a:pt x="235" y="139"/>
                              </a:lnTo>
                              <a:lnTo>
                                <a:pt x="222" y="149"/>
                              </a:lnTo>
                              <a:lnTo>
                                <a:pt x="123" y="21"/>
                              </a:lnTo>
                              <a:lnTo>
                                <a:pt x="177" y="183"/>
                              </a:lnTo>
                              <a:lnTo>
                                <a:pt x="167" y="192"/>
                              </a:lnTo>
                              <a:lnTo>
                                <a:pt x="22" y="104"/>
                              </a:lnTo>
                              <a:lnTo>
                                <a:pt x="121" y="226"/>
                              </a:lnTo>
                              <a:lnTo>
                                <a:pt x="109" y="236"/>
                              </a:lnTo>
                              <a:lnTo>
                                <a:pt x="0" y="98"/>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287" name="Freeform 590"/>
                      <wps:cNvSpPr>
                        <a:spLocks/>
                      </wps:cNvSpPr>
                      <wps:spPr bwMode="auto">
                        <a:xfrm>
                          <a:off x="1293" y="1288"/>
                          <a:ext cx="52" cy="50"/>
                        </a:xfrm>
                        <a:custGeom>
                          <a:avLst/>
                          <a:gdLst>
                            <a:gd name="T0" fmla="*/ 0 w 207"/>
                            <a:gd name="T1" fmla="*/ 82 h 203"/>
                            <a:gd name="T2" fmla="*/ 80 w 207"/>
                            <a:gd name="T3" fmla="*/ 0 h 203"/>
                            <a:gd name="T4" fmla="*/ 91 w 207"/>
                            <a:gd name="T5" fmla="*/ 13 h 203"/>
                            <a:gd name="T6" fmla="*/ 23 w 207"/>
                            <a:gd name="T7" fmla="*/ 81 h 203"/>
                            <a:gd name="T8" fmla="*/ 68 w 207"/>
                            <a:gd name="T9" fmla="*/ 124 h 203"/>
                            <a:gd name="T10" fmla="*/ 130 w 207"/>
                            <a:gd name="T11" fmla="*/ 60 h 203"/>
                            <a:gd name="T12" fmla="*/ 141 w 207"/>
                            <a:gd name="T13" fmla="*/ 71 h 203"/>
                            <a:gd name="T14" fmla="*/ 79 w 207"/>
                            <a:gd name="T15" fmla="*/ 134 h 203"/>
                            <a:gd name="T16" fmla="*/ 127 w 207"/>
                            <a:gd name="T17" fmla="*/ 181 h 203"/>
                            <a:gd name="T18" fmla="*/ 196 w 207"/>
                            <a:gd name="T19" fmla="*/ 109 h 203"/>
                            <a:gd name="T20" fmla="*/ 207 w 207"/>
                            <a:gd name="T21" fmla="*/ 120 h 203"/>
                            <a:gd name="T22" fmla="*/ 126 w 207"/>
                            <a:gd name="T23" fmla="*/ 203 h 203"/>
                            <a:gd name="T24" fmla="*/ 0 w 207"/>
                            <a:gd name="T25" fmla="*/ 82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7" h="203">
                              <a:moveTo>
                                <a:pt x="0" y="82"/>
                              </a:moveTo>
                              <a:lnTo>
                                <a:pt x="80" y="0"/>
                              </a:lnTo>
                              <a:lnTo>
                                <a:pt x="91" y="13"/>
                              </a:lnTo>
                              <a:lnTo>
                                <a:pt x="23" y="81"/>
                              </a:lnTo>
                              <a:lnTo>
                                <a:pt x="68" y="124"/>
                              </a:lnTo>
                              <a:lnTo>
                                <a:pt x="130" y="60"/>
                              </a:lnTo>
                              <a:lnTo>
                                <a:pt x="141" y="71"/>
                              </a:lnTo>
                              <a:lnTo>
                                <a:pt x="79" y="134"/>
                              </a:lnTo>
                              <a:lnTo>
                                <a:pt x="127" y="181"/>
                              </a:lnTo>
                              <a:lnTo>
                                <a:pt x="196" y="109"/>
                              </a:lnTo>
                              <a:lnTo>
                                <a:pt x="207" y="120"/>
                              </a:lnTo>
                              <a:lnTo>
                                <a:pt x="126" y="203"/>
                              </a:lnTo>
                              <a:lnTo>
                                <a:pt x="0" y="82"/>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288" name="Freeform 591"/>
                      <wps:cNvSpPr>
                        <a:spLocks/>
                      </wps:cNvSpPr>
                      <wps:spPr bwMode="auto">
                        <a:xfrm>
                          <a:off x="1335" y="1242"/>
                          <a:ext cx="55" cy="48"/>
                        </a:xfrm>
                        <a:custGeom>
                          <a:avLst/>
                          <a:gdLst>
                            <a:gd name="T0" fmla="*/ 41 w 218"/>
                            <a:gd name="T1" fmla="*/ 29 h 191"/>
                            <a:gd name="T2" fmla="*/ 54 w 218"/>
                            <a:gd name="T3" fmla="*/ 17 h 191"/>
                            <a:gd name="T4" fmla="*/ 71 w 218"/>
                            <a:gd name="T5" fmla="*/ 3 h 191"/>
                            <a:gd name="T6" fmla="*/ 83 w 218"/>
                            <a:gd name="T7" fmla="*/ 0 h 191"/>
                            <a:gd name="T8" fmla="*/ 100 w 218"/>
                            <a:gd name="T9" fmla="*/ 2 h 191"/>
                            <a:gd name="T10" fmla="*/ 119 w 218"/>
                            <a:gd name="T11" fmla="*/ 12 h 191"/>
                            <a:gd name="T12" fmla="*/ 131 w 218"/>
                            <a:gd name="T13" fmla="*/ 26 h 191"/>
                            <a:gd name="T14" fmla="*/ 135 w 218"/>
                            <a:gd name="T15" fmla="*/ 39 h 191"/>
                            <a:gd name="T16" fmla="*/ 136 w 218"/>
                            <a:gd name="T17" fmla="*/ 50 h 191"/>
                            <a:gd name="T18" fmla="*/ 133 w 218"/>
                            <a:gd name="T19" fmla="*/ 59 h 191"/>
                            <a:gd name="T20" fmla="*/ 147 w 218"/>
                            <a:gd name="T21" fmla="*/ 56 h 191"/>
                            <a:gd name="T22" fmla="*/ 156 w 218"/>
                            <a:gd name="T23" fmla="*/ 58 h 191"/>
                            <a:gd name="T24" fmla="*/ 172 w 218"/>
                            <a:gd name="T25" fmla="*/ 66 h 191"/>
                            <a:gd name="T26" fmla="*/ 203 w 218"/>
                            <a:gd name="T27" fmla="*/ 89 h 191"/>
                            <a:gd name="T28" fmla="*/ 210 w 218"/>
                            <a:gd name="T29" fmla="*/ 91 h 191"/>
                            <a:gd name="T30" fmla="*/ 204 w 218"/>
                            <a:gd name="T31" fmla="*/ 108 h 191"/>
                            <a:gd name="T32" fmla="*/ 197 w 218"/>
                            <a:gd name="T33" fmla="*/ 106 h 191"/>
                            <a:gd name="T34" fmla="*/ 187 w 218"/>
                            <a:gd name="T35" fmla="*/ 98 h 191"/>
                            <a:gd name="T36" fmla="*/ 166 w 218"/>
                            <a:gd name="T37" fmla="*/ 84 h 191"/>
                            <a:gd name="T38" fmla="*/ 147 w 218"/>
                            <a:gd name="T39" fmla="*/ 73 h 191"/>
                            <a:gd name="T40" fmla="*/ 139 w 218"/>
                            <a:gd name="T41" fmla="*/ 73 h 191"/>
                            <a:gd name="T42" fmla="*/ 133 w 218"/>
                            <a:gd name="T43" fmla="*/ 75 h 191"/>
                            <a:gd name="T44" fmla="*/ 118 w 218"/>
                            <a:gd name="T45" fmla="*/ 89 h 191"/>
                            <a:gd name="T46" fmla="*/ 145 w 218"/>
                            <a:gd name="T47" fmla="*/ 178 h 191"/>
                            <a:gd name="T48" fmla="*/ 0 w 218"/>
                            <a:gd name="T49" fmla="*/ 76 h 191"/>
                            <a:gd name="T50" fmla="*/ 56 w 218"/>
                            <a:gd name="T51" fmla="*/ 34 h 191"/>
                            <a:gd name="T52" fmla="*/ 75 w 218"/>
                            <a:gd name="T53" fmla="*/ 22 h 191"/>
                            <a:gd name="T54" fmla="*/ 83 w 218"/>
                            <a:gd name="T55" fmla="*/ 18 h 191"/>
                            <a:gd name="T56" fmla="*/ 96 w 218"/>
                            <a:gd name="T57" fmla="*/ 19 h 191"/>
                            <a:gd name="T58" fmla="*/ 108 w 218"/>
                            <a:gd name="T59" fmla="*/ 28 h 191"/>
                            <a:gd name="T60" fmla="*/ 117 w 218"/>
                            <a:gd name="T61" fmla="*/ 37 h 191"/>
                            <a:gd name="T62" fmla="*/ 119 w 218"/>
                            <a:gd name="T63" fmla="*/ 47 h 191"/>
                            <a:gd name="T64" fmla="*/ 118 w 218"/>
                            <a:gd name="T65" fmla="*/ 59 h 191"/>
                            <a:gd name="T66" fmla="*/ 107 w 218"/>
                            <a:gd name="T67" fmla="*/ 77 h 191"/>
                            <a:gd name="T68" fmla="*/ 24 w 218"/>
                            <a:gd name="T69" fmla="*/ 73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18" h="191">
                              <a:moveTo>
                                <a:pt x="0" y="76"/>
                              </a:moveTo>
                              <a:lnTo>
                                <a:pt x="41" y="29"/>
                              </a:lnTo>
                              <a:lnTo>
                                <a:pt x="47" y="22"/>
                              </a:lnTo>
                              <a:lnTo>
                                <a:pt x="54" y="17"/>
                              </a:lnTo>
                              <a:lnTo>
                                <a:pt x="62" y="9"/>
                              </a:lnTo>
                              <a:lnTo>
                                <a:pt x="71" y="3"/>
                              </a:lnTo>
                              <a:lnTo>
                                <a:pt x="77" y="2"/>
                              </a:lnTo>
                              <a:lnTo>
                                <a:pt x="83" y="0"/>
                              </a:lnTo>
                              <a:lnTo>
                                <a:pt x="93" y="0"/>
                              </a:lnTo>
                              <a:lnTo>
                                <a:pt x="100" y="2"/>
                              </a:lnTo>
                              <a:lnTo>
                                <a:pt x="109" y="6"/>
                              </a:lnTo>
                              <a:lnTo>
                                <a:pt x="119" y="12"/>
                              </a:lnTo>
                              <a:lnTo>
                                <a:pt x="125" y="19"/>
                              </a:lnTo>
                              <a:lnTo>
                                <a:pt x="131" y="26"/>
                              </a:lnTo>
                              <a:lnTo>
                                <a:pt x="133" y="30"/>
                              </a:lnTo>
                              <a:lnTo>
                                <a:pt x="135" y="39"/>
                              </a:lnTo>
                              <a:lnTo>
                                <a:pt x="135" y="45"/>
                              </a:lnTo>
                              <a:lnTo>
                                <a:pt x="136" y="50"/>
                              </a:lnTo>
                              <a:lnTo>
                                <a:pt x="135" y="54"/>
                              </a:lnTo>
                              <a:lnTo>
                                <a:pt x="133" y="59"/>
                              </a:lnTo>
                              <a:lnTo>
                                <a:pt x="141" y="56"/>
                              </a:lnTo>
                              <a:lnTo>
                                <a:pt x="147" y="56"/>
                              </a:lnTo>
                              <a:lnTo>
                                <a:pt x="151" y="58"/>
                              </a:lnTo>
                              <a:lnTo>
                                <a:pt x="156" y="58"/>
                              </a:lnTo>
                              <a:lnTo>
                                <a:pt x="163" y="61"/>
                              </a:lnTo>
                              <a:lnTo>
                                <a:pt x="172" y="66"/>
                              </a:lnTo>
                              <a:lnTo>
                                <a:pt x="187" y="80"/>
                              </a:lnTo>
                              <a:lnTo>
                                <a:pt x="203" y="89"/>
                              </a:lnTo>
                              <a:lnTo>
                                <a:pt x="207" y="91"/>
                              </a:lnTo>
                              <a:lnTo>
                                <a:pt x="210" y="91"/>
                              </a:lnTo>
                              <a:lnTo>
                                <a:pt x="218" y="96"/>
                              </a:lnTo>
                              <a:lnTo>
                                <a:pt x="204" y="108"/>
                              </a:lnTo>
                              <a:lnTo>
                                <a:pt x="203" y="107"/>
                              </a:lnTo>
                              <a:lnTo>
                                <a:pt x="197" y="106"/>
                              </a:lnTo>
                              <a:lnTo>
                                <a:pt x="194" y="103"/>
                              </a:lnTo>
                              <a:lnTo>
                                <a:pt x="187" y="98"/>
                              </a:lnTo>
                              <a:lnTo>
                                <a:pt x="180" y="94"/>
                              </a:lnTo>
                              <a:lnTo>
                                <a:pt x="166" y="84"/>
                              </a:lnTo>
                              <a:lnTo>
                                <a:pt x="156" y="76"/>
                              </a:lnTo>
                              <a:lnTo>
                                <a:pt x="147" y="73"/>
                              </a:lnTo>
                              <a:lnTo>
                                <a:pt x="142" y="73"/>
                              </a:lnTo>
                              <a:lnTo>
                                <a:pt x="139" y="73"/>
                              </a:lnTo>
                              <a:lnTo>
                                <a:pt x="135" y="75"/>
                              </a:lnTo>
                              <a:lnTo>
                                <a:pt x="133" y="75"/>
                              </a:lnTo>
                              <a:lnTo>
                                <a:pt x="125" y="80"/>
                              </a:lnTo>
                              <a:lnTo>
                                <a:pt x="118" y="89"/>
                              </a:lnTo>
                              <a:lnTo>
                                <a:pt x="83" y="126"/>
                              </a:lnTo>
                              <a:lnTo>
                                <a:pt x="145" y="178"/>
                              </a:lnTo>
                              <a:lnTo>
                                <a:pt x="133" y="191"/>
                              </a:lnTo>
                              <a:lnTo>
                                <a:pt x="0" y="76"/>
                              </a:lnTo>
                              <a:lnTo>
                                <a:pt x="24" y="73"/>
                              </a:lnTo>
                              <a:lnTo>
                                <a:pt x="56" y="34"/>
                              </a:lnTo>
                              <a:lnTo>
                                <a:pt x="67" y="26"/>
                              </a:lnTo>
                              <a:lnTo>
                                <a:pt x="75" y="22"/>
                              </a:lnTo>
                              <a:lnTo>
                                <a:pt x="79" y="19"/>
                              </a:lnTo>
                              <a:lnTo>
                                <a:pt x="83" y="18"/>
                              </a:lnTo>
                              <a:lnTo>
                                <a:pt x="91" y="18"/>
                              </a:lnTo>
                              <a:lnTo>
                                <a:pt x="96" y="19"/>
                              </a:lnTo>
                              <a:lnTo>
                                <a:pt x="100" y="22"/>
                              </a:lnTo>
                              <a:lnTo>
                                <a:pt x="108" y="28"/>
                              </a:lnTo>
                              <a:lnTo>
                                <a:pt x="113" y="30"/>
                              </a:lnTo>
                              <a:lnTo>
                                <a:pt x="117" y="37"/>
                              </a:lnTo>
                              <a:lnTo>
                                <a:pt x="118" y="42"/>
                              </a:lnTo>
                              <a:lnTo>
                                <a:pt x="119" y="47"/>
                              </a:lnTo>
                              <a:lnTo>
                                <a:pt x="119" y="53"/>
                              </a:lnTo>
                              <a:lnTo>
                                <a:pt x="118" y="59"/>
                              </a:lnTo>
                              <a:lnTo>
                                <a:pt x="114" y="69"/>
                              </a:lnTo>
                              <a:lnTo>
                                <a:pt x="107" y="77"/>
                              </a:lnTo>
                              <a:lnTo>
                                <a:pt x="72" y="116"/>
                              </a:lnTo>
                              <a:lnTo>
                                <a:pt x="24" y="73"/>
                              </a:lnTo>
                              <a:lnTo>
                                <a:pt x="0" y="76"/>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289" name="Freeform 592"/>
                      <wps:cNvSpPr>
                        <a:spLocks/>
                      </wps:cNvSpPr>
                      <wps:spPr bwMode="auto">
                        <a:xfrm>
                          <a:off x="1376" y="1210"/>
                          <a:ext cx="37" cy="30"/>
                        </a:xfrm>
                        <a:custGeom>
                          <a:avLst/>
                          <a:gdLst>
                            <a:gd name="T0" fmla="*/ 0 w 149"/>
                            <a:gd name="T1" fmla="*/ 13 h 120"/>
                            <a:gd name="T2" fmla="*/ 10 w 149"/>
                            <a:gd name="T3" fmla="*/ 0 h 120"/>
                            <a:gd name="T4" fmla="*/ 149 w 149"/>
                            <a:gd name="T5" fmla="*/ 107 h 120"/>
                            <a:gd name="T6" fmla="*/ 140 w 149"/>
                            <a:gd name="T7" fmla="*/ 120 h 120"/>
                            <a:gd name="T8" fmla="*/ 0 w 149"/>
                            <a:gd name="T9" fmla="*/ 13 h 120"/>
                          </a:gdLst>
                          <a:ahLst/>
                          <a:cxnLst>
                            <a:cxn ang="0">
                              <a:pos x="T0" y="T1"/>
                            </a:cxn>
                            <a:cxn ang="0">
                              <a:pos x="T2" y="T3"/>
                            </a:cxn>
                            <a:cxn ang="0">
                              <a:pos x="T4" y="T5"/>
                            </a:cxn>
                            <a:cxn ang="0">
                              <a:pos x="T6" y="T7"/>
                            </a:cxn>
                            <a:cxn ang="0">
                              <a:pos x="T8" y="T9"/>
                            </a:cxn>
                          </a:cxnLst>
                          <a:rect l="0" t="0" r="r" b="b"/>
                          <a:pathLst>
                            <a:path w="149" h="120">
                              <a:moveTo>
                                <a:pt x="0" y="13"/>
                              </a:moveTo>
                              <a:lnTo>
                                <a:pt x="10" y="0"/>
                              </a:lnTo>
                              <a:lnTo>
                                <a:pt x="149" y="107"/>
                              </a:lnTo>
                              <a:lnTo>
                                <a:pt x="140" y="120"/>
                              </a:lnTo>
                              <a:lnTo>
                                <a:pt x="0" y="13"/>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290" name="Freeform 593"/>
                      <wps:cNvSpPr>
                        <a:spLocks/>
                      </wps:cNvSpPr>
                      <wps:spPr bwMode="auto">
                        <a:xfrm>
                          <a:off x="1399" y="1159"/>
                          <a:ext cx="45" cy="42"/>
                        </a:xfrm>
                        <a:custGeom>
                          <a:avLst/>
                          <a:gdLst>
                            <a:gd name="T0" fmla="*/ 89 w 181"/>
                            <a:gd name="T1" fmla="*/ 21 h 169"/>
                            <a:gd name="T2" fmla="*/ 84 w 181"/>
                            <a:gd name="T3" fmla="*/ 19 h 169"/>
                            <a:gd name="T4" fmla="*/ 69 w 181"/>
                            <a:gd name="T5" fmla="*/ 18 h 169"/>
                            <a:gd name="T6" fmla="*/ 55 w 181"/>
                            <a:gd name="T7" fmla="*/ 19 h 169"/>
                            <a:gd name="T8" fmla="*/ 40 w 181"/>
                            <a:gd name="T9" fmla="*/ 26 h 169"/>
                            <a:gd name="T10" fmla="*/ 27 w 181"/>
                            <a:gd name="T11" fmla="*/ 42 h 169"/>
                            <a:gd name="T12" fmla="*/ 17 w 181"/>
                            <a:gd name="T13" fmla="*/ 67 h 169"/>
                            <a:gd name="T14" fmla="*/ 17 w 181"/>
                            <a:gd name="T15" fmla="*/ 87 h 169"/>
                            <a:gd name="T16" fmla="*/ 27 w 181"/>
                            <a:gd name="T17" fmla="*/ 106 h 169"/>
                            <a:gd name="T18" fmla="*/ 57 w 181"/>
                            <a:gd name="T19" fmla="*/ 134 h 169"/>
                            <a:gd name="T20" fmla="*/ 100 w 181"/>
                            <a:gd name="T21" fmla="*/ 150 h 169"/>
                            <a:gd name="T22" fmla="*/ 122 w 181"/>
                            <a:gd name="T23" fmla="*/ 150 h 169"/>
                            <a:gd name="T24" fmla="*/ 139 w 181"/>
                            <a:gd name="T25" fmla="*/ 141 h 169"/>
                            <a:gd name="T26" fmla="*/ 155 w 181"/>
                            <a:gd name="T27" fmla="*/ 124 h 169"/>
                            <a:gd name="T28" fmla="*/ 163 w 181"/>
                            <a:gd name="T29" fmla="*/ 103 h 169"/>
                            <a:gd name="T30" fmla="*/ 161 w 181"/>
                            <a:gd name="T31" fmla="*/ 83 h 169"/>
                            <a:gd name="T32" fmla="*/ 157 w 181"/>
                            <a:gd name="T33" fmla="*/ 67 h 169"/>
                            <a:gd name="T34" fmla="*/ 148 w 181"/>
                            <a:gd name="T35" fmla="*/ 57 h 169"/>
                            <a:gd name="T36" fmla="*/ 146 w 181"/>
                            <a:gd name="T37" fmla="*/ 52 h 169"/>
                            <a:gd name="T38" fmla="*/ 157 w 181"/>
                            <a:gd name="T39" fmla="*/ 41 h 169"/>
                            <a:gd name="T40" fmla="*/ 166 w 181"/>
                            <a:gd name="T41" fmla="*/ 52 h 169"/>
                            <a:gd name="T42" fmla="*/ 178 w 181"/>
                            <a:gd name="T43" fmla="*/ 76 h 169"/>
                            <a:gd name="T44" fmla="*/ 181 w 181"/>
                            <a:gd name="T45" fmla="*/ 98 h 169"/>
                            <a:gd name="T46" fmla="*/ 176 w 181"/>
                            <a:gd name="T47" fmla="*/ 120 h 169"/>
                            <a:gd name="T48" fmla="*/ 158 w 181"/>
                            <a:gd name="T49" fmla="*/ 147 h 169"/>
                            <a:gd name="T50" fmla="*/ 136 w 181"/>
                            <a:gd name="T51" fmla="*/ 162 h 169"/>
                            <a:gd name="T52" fmla="*/ 109 w 181"/>
                            <a:gd name="T53" fmla="*/ 169 h 169"/>
                            <a:gd name="T54" fmla="*/ 84 w 181"/>
                            <a:gd name="T55" fmla="*/ 163 h 169"/>
                            <a:gd name="T56" fmla="*/ 57 w 181"/>
                            <a:gd name="T57" fmla="*/ 155 h 169"/>
                            <a:gd name="T58" fmla="*/ 37 w 181"/>
                            <a:gd name="T59" fmla="*/ 140 h 169"/>
                            <a:gd name="T60" fmla="*/ 19 w 181"/>
                            <a:gd name="T61" fmla="*/ 125 h 169"/>
                            <a:gd name="T62" fmla="*/ 5 w 181"/>
                            <a:gd name="T63" fmla="*/ 104 h 169"/>
                            <a:gd name="T64" fmla="*/ 0 w 181"/>
                            <a:gd name="T65" fmla="*/ 76 h 169"/>
                            <a:gd name="T66" fmla="*/ 8 w 181"/>
                            <a:gd name="T67" fmla="*/ 48 h 169"/>
                            <a:gd name="T68" fmla="*/ 24 w 181"/>
                            <a:gd name="T69" fmla="*/ 21 h 169"/>
                            <a:gd name="T70" fmla="*/ 43 w 181"/>
                            <a:gd name="T71" fmla="*/ 5 h 169"/>
                            <a:gd name="T72" fmla="*/ 57 w 181"/>
                            <a:gd name="T73" fmla="*/ 1 h 169"/>
                            <a:gd name="T74" fmla="*/ 76 w 181"/>
                            <a:gd name="T75" fmla="*/ 1 h 169"/>
                            <a:gd name="T76" fmla="*/ 88 w 181"/>
                            <a:gd name="T77" fmla="*/ 1 h 169"/>
                            <a:gd name="T78" fmla="*/ 95 w 181"/>
                            <a:gd name="T79" fmla="*/ 4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81" h="169">
                              <a:moveTo>
                                <a:pt x="99" y="6"/>
                              </a:moveTo>
                              <a:lnTo>
                                <a:pt x="89" y="21"/>
                              </a:lnTo>
                              <a:lnTo>
                                <a:pt x="85" y="19"/>
                              </a:lnTo>
                              <a:lnTo>
                                <a:pt x="84" y="19"/>
                              </a:lnTo>
                              <a:lnTo>
                                <a:pt x="77" y="18"/>
                              </a:lnTo>
                              <a:lnTo>
                                <a:pt x="69" y="18"/>
                              </a:lnTo>
                              <a:lnTo>
                                <a:pt x="59" y="18"/>
                              </a:lnTo>
                              <a:lnTo>
                                <a:pt x="55" y="19"/>
                              </a:lnTo>
                              <a:lnTo>
                                <a:pt x="47" y="22"/>
                              </a:lnTo>
                              <a:lnTo>
                                <a:pt x="40" y="26"/>
                              </a:lnTo>
                              <a:lnTo>
                                <a:pt x="34" y="36"/>
                              </a:lnTo>
                              <a:lnTo>
                                <a:pt x="27" y="42"/>
                              </a:lnTo>
                              <a:lnTo>
                                <a:pt x="21" y="55"/>
                              </a:lnTo>
                              <a:lnTo>
                                <a:pt x="17" y="67"/>
                              </a:lnTo>
                              <a:lnTo>
                                <a:pt x="16" y="76"/>
                              </a:lnTo>
                              <a:lnTo>
                                <a:pt x="17" y="87"/>
                              </a:lnTo>
                              <a:lnTo>
                                <a:pt x="21" y="98"/>
                              </a:lnTo>
                              <a:lnTo>
                                <a:pt x="27" y="106"/>
                              </a:lnTo>
                              <a:lnTo>
                                <a:pt x="41" y="120"/>
                              </a:lnTo>
                              <a:lnTo>
                                <a:pt x="57" y="134"/>
                              </a:lnTo>
                              <a:lnTo>
                                <a:pt x="78" y="142"/>
                              </a:lnTo>
                              <a:lnTo>
                                <a:pt x="100" y="150"/>
                              </a:lnTo>
                              <a:lnTo>
                                <a:pt x="110" y="150"/>
                              </a:lnTo>
                              <a:lnTo>
                                <a:pt x="122" y="150"/>
                              </a:lnTo>
                              <a:lnTo>
                                <a:pt x="130" y="147"/>
                              </a:lnTo>
                              <a:lnTo>
                                <a:pt x="139" y="141"/>
                              </a:lnTo>
                              <a:lnTo>
                                <a:pt x="148" y="134"/>
                              </a:lnTo>
                              <a:lnTo>
                                <a:pt x="155" y="124"/>
                              </a:lnTo>
                              <a:lnTo>
                                <a:pt x="161" y="114"/>
                              </a:lnTo>
                              <a:lnTo>
                                <a:pt x="163" y="103"/>
                              </a:lnTo>
                              <a:lnTo>
                                <a:pt x="163" y="93"/>
                              </a:lnTo>
                              <a:lnTo>
                                <a:pt x="161" y="83"/>
                              </a:lnTo>
                              <a:lnTo>
                                <a:pt x="161" y="76"/>
                              </a:lnTo>
                              <a:lnTo>
                                <a:pt x="157" y="67"/>
                              </a:lnTo>
                              <a:lnTo>
                                <a:pt x="153" y="64"/>
                              </a:lnTo>
                              <a:lnTo>
                                <a:pt x="148" y="57"/>
                              </a:lnTo>
                              <a:lnTo>
                                <a:pt x="147" y="56"/>
                              </a:lnTo>
                              <a:lnTo>
                                <a:pt x="146" y="52"/>
                              </a:lnTo>
                              <a:lnTo>
                                <a:pt x="153" y="40"/>
                              </a:lnTo>
                              <a:lnTo>
                                <a:pt x="157" y="41"/>
                              </a:lnTo>
                              <a:lnTo>
                                <a:pt x="160" y="45"/>
                              </a:lnTo>
                              <a:lnTo>
                                <a:pt x="166" y="52"/>
                              </a:lnTo>
                              <a:lnTo>
                                <a:pt x="172" y="62"/>
                              </a:lnTo>
                              <a:lnTo>
                                <a:pt x="178" y="76"/>
                              </a:lnTo>
                              <a:lnTo>
                                <a:pt x="179" y="87"/>
                              </a:lnTo>
                              <a:lnTo>
                                <a:pt x="181" y="98"/>
                              </a:lnTo>
                              <a:lnTo>
                                <a:pt x="178" y="109"/>
                              </a:lnTo>
                              <a:lnTo>
                                <a:pt x="176" y="120"/>
                              </a:lnTo>
                              <a:lnTo>
                                <a:pt x="169" y="134"/>
                              </a:lnTo>
                              <a:lnTo>
                                <a:pt x="158" y="147"/>
                              </a:lnTo>
                              <a:lnTo>
                                <a:pt x="146" y="156"/>
                              </a:lnTo>
                              <a:lnTo>
                                <a:pt x="136" y="162"/>
                              </a:lnTo>
                              <a:lnTo>
                                <a:pt x="122" y="166"/>
                              </a:lnTo>
                              <a:lnTo>
                                <a:pt x="109" y="169"/>
                              </a:lnTo>
                              <a:lnTo>
                                <a:pt x="98" y="168"/>
                              </a:lnTo>
                              <a:lnTo>
                                <a:pt x="84" y="163"/>
                              </a:lnTo>
                              <a:lnTo>
                                <a:pt x="69" y="160"/>
                              </a:lnTo>
                              <a:lnTo>
                                <a:pt x="57" y="155"/>
                              </a:lnTo>
                              <a:lnTo>
                                <a:pt x="47" y="148"/>
                              </a:lnTo>
                              <a:lnTo>
                                <a:pt x="37" y="140"/>
                              </a:lnTo>
                              <a:lnTo>
                                <a:pt x="27" y="134"/>
                              </a:lnTo>
                              <a:lnTo>
                                <a:pt x="19" y="125"/>
                              </a:lnTo>
                              <a:lnTo>
                                <a:pt x="13" y="116"/>
                              </a:lnTo>
                              <a:lnTo>
                                <a:pt x="5" y="104"/>
                              </a:lnTo>
                              <a:lnTo>
                                <a:pt x="1" y="89"/>
                              </a:lnTo>
                              <a:lnTo>
                                <a:pt x="0" y="76"/>
                              </a:lnTo>
                              <a:lnTo>
                                <a:pt x="1" y="64"/>
                              </a:lnTo>
                              <a:lnTo>
                                <a:pt x="8" y="48"/>
                              </a:lnTo>
                              <a:lnTo>
                                <a:pt x="14" y="34"/>
                              </a:lnTo>
                              <a:lnTo>
                                <a:pt x="24" y="21"/>
                              </a:lnTo>
                              <a:lnTo>
                                <a:pt x="34" y="10"/>
                              </a:lnTo>
                              <a:lnTo>
                                <a:pt x="43" y="5"/>
                              </a:lnTo>
                              <a:lnTo>
                                <a:pt x="53" y="1"/>
                              </a:lnTo>
                              <a:lnTo>
                                <a:pt x="57" y="1"/>
                              </a:lnTo>
                              <a:lnTo>
                                <a:pt x="67" y="0"/>
                              </a:lnTo>
                              <a:lnTo>
                                <a:pt x="76" y="1"/>
                              </a:lnTo>
                              <a:lnTo>
                                <a:pt x="84" y="1"/>
                              </a:lnTo>
                              <a:lnTo>
                                <a:pt x="88" y="1"/>
                              </a:lnTo>
                              <a:lnTo>
                                <a:pt x="93" y="4"/>
                              </a:lnTo>
                              <a:lnTo>
                                <a:pt x="95" y="4"/>
                              </a:lnTo>
                              <a:lnTo>
                                <a:pt x="99" y="6"/>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291" name="Freeform 594"/>
                      <wps:cNvSpPr>
                        <a:spLocks/>
                      </wps:cNvSpPr>
                      <wps:spPr bwMode="auto">
                        <a:xfrm>
                          <a:off x="1433" y="1104"/>
                          <a:ext cx="49" cy="38"/>
                        </a:xfrm>
                        <a:custGeom>
                          <a:avLst/>
                          <a:gdLst>
                            <a:gd name="T0" fmla="*/ 95 w 195"/>
                            <a:gd name="T1" fmla="*/ 96 h 154"/>
                            <a:gd name="T2" fmla="*/ 136 w 195"/>
                            <a:gd name="T3" fmla="*/ 136 h 154"/>
                            <a:gd name="T4" fmla="*/ 129 w 195"/>
                            <a:gd name="T5" fmla="*/ 154 h 154"/>
                            <a:gd name="T6" fmla="*/ 0 w 195"/>
                            <a:gd name="T7" fmla="*/ 18 h 154"/>
                            <a:gd name="T8" fmla="*/ 9 w 195"/>
                            <a:gd name="T9" fmla="*/ 0 h 154"/>
                            <a:gd name="T10" fmla="*/ 195 w 195"/>
                            <a:gd name="T11" fmla="*/ 18 h 154"/>
                            <a:gd name="T12" fmla="*/ 189 w 195"/>
                            <a:gd name="T13" fmla="*/ 31 h 154"/>
                            <a:gd name="T14" fmla="*/ 129 w 195"/>
                            <a:gd name="T15" fmla="*/ 26 h 154"/>
                            <a:gd name="T16" fmla="*/ 95 w 195"/>
                            <a:gd name="T17" fmla="*/ 96 h 154"/>
                            <a:gd name="T18" fmla="*/ 85 w 195"/>
                            <a:gd name="T19" fmla="*/ 85 h 154"/>
                            <a:gd name="T20" fmla="*/ 21 w 195"/>
                            <a:gd name="T21" fmla="*/ 18 h 154"/>
                            <a:gd name="T22" fmla="*/ 115 w 195"/>
                            <a:gd name="T23" fmla="*/ 26 h 154"/>
                            <a:gd name="T24" fmla="*/ 85 w 195"/>
                            <a:gd name="T25" fmla="*/ 85 h 154"/>
                            <a:gd name="T26" fmla="*/ 95 w 195"/>
                            <a:gd name="T27" fmla="*/ 96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5" h="154">
                              <a:moveTo>
                                <a:pt x="95" y="96"/>
                              </a:moveTo>
                              <a:lnTo>
                                <a:pt x="136" y="136"/>
                              </a:lnTo>
                              <a:lnTo>
                                <a:pt x="129" y="154"/>
                              </a:lnTo>
                              <a:lnTo>
                                <a:pt x="0" y="18"/>
                              </a:lnTo>
                              <a:lnTo>
                                <a:pt x="9" y="0"/>
                              </a:lnTo>
                              <a:lnTo>
                                <a:pt x="195" y="18"/>
                              </a:lnTo>
                              <a:lnTo>
                                <a:pt x="189" y="31"/>
                              </a:lnTo>
                              <a:lnTo>
                                <a:pt x="129" y="26"/>
                              </a:lnTo>
                              <a:lnTo>
                                <a:pt x="95" y="96"/>
                              </a:lnTo>
                              <a:lnTo>
                                <a:pt x="85" y="85"/>
                              </a:lnTo>
                              <a:lnTo>
                                <a:pt x="21" y="18"/>
                              </a:lnTo>
                              <a:lnTo>
                                <a:pt x="115" y="26"/>
                              </a:lnTo>
                              <a:lnTo>
                                <a:pt x="85" y="85"/>
                              </a:lnTo>
                              <a:lnTo>
                                <a:pt x="95" y="96"/>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292" name="Freeform 595"/>
                      <wps:cNvSpPr>
                        <a:spLocks/>
                      </wps:cNvSpPr>
                      <wps:spPr bwMode="auto">
                        <a:xfrm>
                          <a:off x="442" y="1334"/>
                          <a:ext cx="47" cy="48"/>
                        </a:xfrm>
                        <a:custGeom>
                          <a:avLst/>
                          <a:gdLst>
                            <a:gd name="T0" fmla="*/ 0 w 189"/>
                            <a:gd name="T1" fmla="*/ 136 h 194"/>
                            <a:gd name="T2" fmla="*/ 106 w 189"/>
                            <a:gd name="T3" fmla="*/ 0 h 194"/>
                            <a:gd name="T4" fmla="*/ 153 w 189"/>
                            <a:gd name="T5" fmla="*/ 36 h 194"/>
                            <a:gd name="T6" fmla="*/ 162 w 189"/>
                            <a:gd name="T7" fmla="*/ 44 h 194"/>
                            <a:gd name="T8" fmla="*/ 171 w 189"/>
                            <a:gd name="T9" fmla="*/ 53 h 194"/>
                            <a:gd name="T10" fmla="*/ 178 w 189"/>
                            <a:gd name="T11" fmla="*/ 62 h 194"/>
                            <a:gd name="T12" fmla="*/ 183 w 189"/>
                            <a:gd name="T13" fmla="*/ 69 h 194"/>
                            <a:gd name="T14" fmla="*/ 185 w 189"/>
                            <a:gd name="T15" fmla="*/ 80 h 194"/>
                            <a:gd name="T16" fmla="*/ 189 w 189"/>
                            <a:gd name="T17" fmla="*/ 89 h 194"/>
                            <a:gd name="T18" fmla="*/ 189 w 189"/>
                            <a:gd name="T19" fmla="*/ 99 h 194"/>
                            <a:gd name="T20" fmla="*/ 185 w 189"/>
                            <a:gd name="T21" fmla="*/ 115 h 194"/>
                            <a:gd name="T22" fmla="*/ 182 w 189"/>
                            <a:gd name="T23" fmla="*/ 125 h 194"/>
                            <a:gd name="T24" fmla="*/ 178 w 189"/>
                            <a:gd name="T25" fmla="*/ 135 h 194"/>
                            <a:gd name="T26" fmla="*/ 172 w 189"/>
                            <a:gd name="T27" fmla="*/ 144 h 194"/>
                            <a:gd name="T28" fmla="*/ 164 w 189"/>
                            <a:gd name="T29" fmla="*/ 154 h 194"/>
                            <a:gd name="T30" fmla="*/ 154 w 189"/>
                            <a:gd name="T31" fmla="*/ 167 h 194"/>
                            <a:gd name="T32" fmla="*/ 146 w 189"/>
                            <a:gd name="T33" fmla="*/ 175 h 194"/>
                            <a:gd name="T34" fmla="*/ 136 w 189"/>
                            <a:gd name="T35" fmla="*/ 180 h 194"/>
                            <a:gd name="T36" fmla="*/ 130 w 189"/>
                            <a:gd name="T37" fmla="*/ 185 h 194"/>
                            <a:gd name="T38" fmla="*/ 116 w 189"/>
                            <a:gd name="T39" fmla="*/ 191 h 194"/>
                            <a:gd name="T40" fmla="*/ 106 w 189"/>
                            <a:gd name="T41" fmla="*/ 194 h 194"/>
                            <a:gd name="T42" fmla="*/ 93 w 189"/>
                            <a:gd name="T43" fmla="*/ 194 h 194"/>
                            <a:gd name="T44" fmla="*/ 79 w 189"/>
                            <a:gd name="T45" fmla="*/ 191 h 194"/>
                            <a:gd name="T46" fmla="*/ 72 w 189"/>
                            <a:gd name="T47" fmla="*/ 189 h 194"/>
                            <a:gd name="T48" fmla="*/ 66 w 189"/>
                            <a:gd name="T49" fmla="*/ 185 h 194"/>
                            <a:gd name="T50" fmla="*/ 54 w 189"/>
                            <a:gd name="T51" fmla="*/ 180 h 194"/>
                            <a:gd name="T52" fmla="*/ 48 w 189"/>
                            <a:gd name="T53" fmla="*/ 177 h 194"/>
                            <a:gd name="T54" fmla="*/ 41 w 189"/>
                            <a:gd name="T55" fmla="*/ 170 h 194"/>
                            <a:gd name="T56" fmla="*/ 0 w 189"/>
                            <a:gd name="T57" fmla="*/ 136 h 194"/>
                            <a:gd name="T58" fmla="*/ 22 w 189"/>
                            <a:gd name="T59" fmla="*/ 135 h 194"/>
                            <a:gd name="T60" fmla="*/ 109 w 189"/>
                            <a:gd name="T61" fmla="*/ 22 h 194"/>
                            <a:gd name="T62" fmla="*/ 143 w 189"/>
                            <a:gd name="T63" fmla="*/ 48 h 194"/>
                            <a:gd name="T64" fmla="*/ 148 w 189"/>
                            <a:gd name="T65" fmla="*/ 53 h 194"/>
                            <a:gd name="T66" fmla="*/ 154 w 189"/>
                            <a:gd name="T67" fmla="*/ 59 h 194"/>
                            <a:gd name="T68" fmla="*/ 159 w 189"/>
                            <a:gd name="T69" fmla="*/ 64 h 194"/>
                            <a:gd name="T70" fmla="*/ 164 w 189"/>
                            <a:gd name="T71" fmla="*/ 69 h 194"/>
                            <a:gd name="T72" fmla="*/ 167 w 189"/>
                            <a:gd name="T73" fmla="*/ 75 h 194"/>
                            <a:gd name="T74" fmla="*/ 171 w 189"/>
                            <a:gd name="T75" fmla="*/ 86 h 194"/>
                            <a:gd name="T76" fmla="*/ 172 w 189"/>
                            <a:gd name="T77" fmla="*/ 99 h 194"/>
                            <a:gd name="T78" fmla="*/ 171 w 189"/>
                            <a:gd name="T79" fmla="*/ 109 h 194"/>
                            <a:gd name="T80" fmla="*/ 166 w 189"/>
                            <a:gd name="T81" fmla="*/ 116 h 194"/>
                            <a:gd name="T82" fmla="*/ 162 w 189"/>
                            <a:gd name="T83" fmla="*/ 125 h 194"/>
                            <a:gd name="T84" fmla="*/ 156 w 189"/>
                            <a:gd name="T85" fmla="*/ 135 h 194"/>
                            <a:gd name="T86" fmla="*/ 151 w 189"/>
                            <a:gd name="T87" fmla="*/ 144 h 194"/>
                            <a:gd name="T88" fmla="*/ 141 w 189"/>
                            <a:gd name="T89" fmla="*/ 152 h 194"/>
                            <a:gd name="T90" fmla="*/ 136 w 189"/>
                            <a:gd name="T91" fmla="*/ 158 h 194"/>
                            <a:gd name="T92" fmla="*/ 127 w 189"/>
                            <a:gd name="T93" fmla="*/ 167 h 194"/>
                            <a:gd name="T94" fmla="*/ 121 w 189"/>
                            <a:gd name="T95" fmla="*/ 172 h 194"/>
                            <a:gd name="T96" fmla="*/ 109 w 189"/>
                            <a:gd name="T97" fmla="*/ 175 h 194"/>
                            <a:gd name="T98" fmla="*/ 100 w 189"/>
                            <a:gd name="T99" fmla="*/ 178 h 194"/>
                            <a:gd name="T100" fmla="*/ 91 w 189"/>
                            <a:gd name="T101" fmla="*/ 177 h 194"/>
                            <a:gd name="T102" fmla="*/ 83 w 189"/>
                            <a:gd name="T103" fmla="*/ 177 h 194"/>
                            <a:gd name="T104" fmla="*/ 75 w 189"/>
                            <a:gd name="T105" fmla="*/ 173 h 194"/>
                            <a:gd name="T106" fmla="*/ 67 w 189"/>
                            <a:gd name="T107" fmla="*/ 169 h 194"/>
                            <a:gd name="T108" fmla="*/ 59 w 189"/>
                            <a:gd name="T109" fmla="*/ 163 h 194"/>
                            <a:gd name="T110" fmla="*/ 54 w 189"/>
                            <a:gd name="T111" fmla="*/ 160 h 194"/>
                            <a:gd name="T112" fmla="*/ 22 w 189"/>
                            <a:gd name="T113" fmla="*/ 135 h 194"/>
                            <a:gd name="T114" fmla="*/ 0 w 189"/>
                            <a:gd name="T115" fmla="*/ 136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89" h="194">
                              <a:moveTo>
                                <a:pt x="0" y="136"/>
                              </a:moveTo>
                              <a:lnTo>
                                <a:pt x="106" y="0"/>
                              </a:lnTo>
                              <a:lnTo>
                                <a:pt x="153" y="36"/>
                              </a:lnTo>
                              <a:lnTo>
                                <a:pt x="162" y="44"/>
                              </a:lnTo>
                              <a:lnTo>
                                <a:pt x="171" y="53"/>
                              </a:lnTo>
                              <a:lnTo>
                                <a:pt x="178" y="62"/>
                              </a:lnTo>
                              <a:lnTo>
                                <a:pt x="183" y="69"/>
                              </a:lnTo>
                              <a:lnTo>
                                <a:pt x="185" y="80"/>
                              </a:lnTo>
                              <a:lnTo>
                                <a:pt x="189" y="89"/>
                              </a:lnTo>
                              <a:lnTo>
                                <a:pt x="189" y="99"/>
                              </a:lnTo>
                              <a:lnTo>
                                <a:pt x="185" y="115"/>
                              </a:lnTo>
                              <a:lnTo>
                                <a:pt x="182" y="125"/>
                              </a:lnTo>
                              <a:lnTo>
                                <a:pt x="178" y="135"/>
                              </a:lnTo>
                              <a:lnTo>
                                <a:pt x="172" y="144"/>
                              </a:lnTo>
                              <a:lnTo>
                                <a:pt x="164" y="154"/>
                              </a:lnTo>
                              <a:lnTo>
                                <a:pt x="154" y="167"/>
                              </a:lnTo>
                              <a:lnTo>
                                <a:pt x="146" y="175"/>
                              </a:lnTo>
                              <a:lnTo>
                                <a:pt x="136" y="180"/>
                              </a:lnTo>
                              <a:lnTo>
                                <a:pt x="130" y="185"/>
                              </a:lnTo>
                              <a:lnTo>
                                <a:pt x="116" y="191"/>
                              </a:lnTo>
                              <a:lnTo>
                                <a:pt x="106" y="194"/>
                              </a:lnTo>
                              <a:lnTo>
                                <a:pt x="93" y="194"/>
                              </a:lnTo>
                              <a:lnTo>
                                <a:pt x="79" y="191"/>
                              </a:lnTo>
                              <a:lnTo>
                                <a:pt x="72" y="189"/>
                              </a:lnTo>
                              <a:lnTo>
                                <a:pt x="66" y="185"/>
                              </a:lnTo>
                              <a:lnTo>
                                <a:pt x="54" y="180"/>
                              </a:lnTo>
                              <a:lnTo>
                                <a:pt x="48" y="177"/>
                              </a:lnTo>
                              <a:lnTo>
                                <a:pt x="41" y="170"/>
                              </a:lnTo>
                              <a:lnTo>
                                <a:pt x="0" y="136"/>
                              </a:lnTo>
                              <a:lnTo>
                                <a:pt x="22" y="135"/>
                              </a:lnTo>
                              <a:lnTo>
                                <a:pt x="109" y="22"/>
                              </a:lnTo>
                              <a:lnTo>
                                <a:pt x="143" y="48"/>
                              </a:lnTo>
                              <a:lnTo>
                                <a:pt x="148" y="53"/>
                              </a:lnTo>
                              <a:lnTo>
                                <a:pt x="154" y="59"/>
                              </a:lnTo>
                              <a:lnTo>
                                <a:pt x="159" y="64"/>
                              </a:lnTo>
                              <a:lnTo>
                                <a:pt x="164" y="69"/>
                              </a:lnTo>
                              <a:lnTo>
                                <a:pt x="167" y="75"/>
                              </a:lnTo>
                              <a:lnTo>
                                <a:pt x="171" y="86"/>
                              </a:lnTo>
                              <a:lnTo>
                                <a:pt x="172" y="99"/>
                              </a:lnTo>
                              <a:lnTo>
                                <a:pt x="171" y="109"/>
                              </a:lnTo>
                              <a:lnTo>
                                <a:pt x="166" y="116"/>
                              </a:lnTo>
                              <a:lnTo>
                                <a:pt x="162" y="125"/>
                              </a:lnTo>
                              <a:lnTo>
                                <a:pt x="156" y="135"/>
                              </a:lnTo>
                              <a:lnTo>
                                <a:pt x="151" y="144"/>
                              </a:lnTo>
                              <a:lnTo>
                                <a:pt x="141" y="152"/>
                              </a:lnTo>
                              <a:lnTo>
                                <a:pt x="136" y="158"/>
                              </a:lnTo>
                              <a:lnTo>
                                <a:pt x="127" y="167"/>
                              </a:lnTo>
                              <a:lnTo>
                                <a:pt x="121" y="172"/>
                              </a:lnTo>
                              <a:lnTo>
                                <a:pt x="109" y="175"/>
                              </a:lnTo>
                              <a:lnTo>
                                <a:pt x="100" y="178"/>
                              </a:lnTo>
                              <a:lnTo>
                                <a:pt x="91" y="177"/>
                              </a:lnTo>
                              <a:lnTo>
                                <a:pt x="83" y="177"/>
                              </a:lnTo>
                              <a:lnTo>
                                <a:pt x="75" y="173"/>
                              </a:lnTo>
                              <a:lnTo>
                                <a:pt x="67" y="169"/>
                              </a:lnTo>
                              <a:lnTo>
                                <a:pt x="59" y="163"/>
                              </a:lnTo>
                              <a:lnTo>
                                <a:pt x="54" y="160"/>
                              </a:lnTo>
                              <a:lnTo>
                                <a:pt x="22" y="135"/>
                              </a:lnTo>
                              <a:lnTo>
                                <a:pt x="0" y="136"/>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293" name="Freeform 596"/>
                      <wps:cNvSpPr>
                        <a:spLocks/>
                      </wps:cNvSpPr>
                      <wps:spPr bwMode="auto">
                        <a:xfrm>
                          <a:off x="254" y="1092"/>
                          <a:ext cx="49" cy="44"/>
                        </a:xfrm>
                        <a:custGeom>
                          <a:avLst/>
                          <a:gdLst>
                            <a:gd name="T0" fmla="*/ 143 w 197"/>
                            <a:gd name="T1" fmla="*/ 0 h 177"/>
                            <a:gd name="T2" fmla="*/ 151 w 197"/>
                            <a:gd name="T3" fmla="*/ 16 h 177"/>
                            <a:gd name="T4" fmla="*/ 52 w 197"/>
                            <a:gd name="T5" fmla="*/ 59 h 177"/>
                            <a:gd name="T6" fmla="*/ 36 w 197"/>
                            <a:gd name="T7" fmla="*/ 69 h 177"/>
                            <a:gd name="T8" fmla="*/ 26 w 197"/>
                            <a:gd name="T9" fmla="*/ 77 h 177"/>
                            <a:gd name="T10" fmla="*/ 21 w 197"/>
                            <a:gd name="T11" fmla="*/ 83 h 177"/>
                            <a:gd name="T12" fmla="*/ 17 w 197"/>
                            <a:gd name="T13" fmla="*/ 90 h 177"/>
                            <a:gd name="T14" fmla="*/ 15 w 197"/>
                            <a:gd name="T15" fmla="*/ 98 h 177"/>
                            <a:gd name="T16" fmla="*/ 12 w 197"/>
                            <a:gd name="T17" fmla="*/ 105 h 177"/>
                            <a:gd name="T18" fmla="*/ 16 w 197"/>
                            <a:gd name="T19" fmla="*/ 116 h 177"/>
                            <a:gd name="T20" fmla="*/ 21 w 197"/>
                            <a:gd name="T21" fmla="*/ 129 h 177"/>
                            <a:gd name="T22" fmla="*/ 27 w 197"/>
                            <a:gd name="T23" fmla="*/ 138 h 177"/>
                            <a:gd name="T24" fmla="*/ 35 w 197"/>
                            <a:gd name="T25" fmla="*/ 147 h 177"/>
                            <a:gd name="T26" fmla="*/ 40 w 197"/>
                            <a:gd name="T27" fmla="*/ 153 h 177"/>
                            <a:gd name="T28" fmla="*/ 47 w 197"/>
                            <a:gd name="T29" fmla="*/ 156 h 177"/>
                            <a:gd name="T30" fmla="*/ 54 w 197"/>
                            <a:gd name="T31" fmla="*/ 159 h 177"/>
                            <a:gd name="T32" fmla="*/ 63 w 197"/>
                            <a:gd name="T33" fmla="*/ 159 h 177"/>
                            <a:gd name="T34" fmla="*/ 75 w 197"/>
                            <a:gd name="T35" fmla="*/ 157 h 177"/>
                            <a:gd name="T36" fmla="*/ 90 w 197"/>
                            <a:gd name="T37" fmla="*/ 152 h 177"/>
                            <a:gd name="T38" fmla="*/ 190 w 197"/>
                            <a:gd name="T39" fmla="*/ 109 h 177"/>
                            <a:gd name="T40" fmla="*/ 197 w 197"/>
                            <a:gd name="T41" fmla="*/ 122 h 177"/>
                            <a:gd name="T42" fmla="*/ 98 w 197"/>
                            <a:gd name="T43" fmla="*/ 169 h 177"/>
                            <a:gd name="T44" fmla="*/ 79 w 197"/>
                            <a:gd name="T45" fmla="*/ 174 h 177"/>
                            <a:gd name="T46" fmla="*/ 64 w 197"/>
                            <a:gd name="T47" fmla="*/ 177 h 177"/>
                            <a:gd name="T48" fmla="*/ 54 w 197"/>
                            <a:gd name="T49" fmla="*/ 176 h 177"/>
                            <a:gd name="T50" fmla="*/ 43 w 197"/>
                            <a:gd name="T51" fmla="*/ 173 h 177"/>
                            <a:gd name="T52" fmla="*/ 30 w 197"/>
                            <a:gd name="T53" fmla="*/ 167 h 177"/>
                            <a:gd name="T54" fmla="*/ 24 w 197"/>
                            <a:gd name="T55" fmla="*/ 161 h 177"/>
                            <a:gd name="T56" fmla="*/ 14 w 197"/>
                            <a:gd name="T57" fmla="*/ 148 h 177"/>
                            <a:gd name="T58" fmla="*/ 6 w 197"/>
                            <a:gd name="T59" fmla="*/ 134 h 177"/>
                            <a:gd name="T60" fmla="*/ 1 w 197"/>
                            <a:gd name="T61" fmla="*/ 120 h 177"/>
                            <a:gd name="T62" fmla="*/ 0 w 197"/>
                            <a:gd name="T63" fmla="*/ 104 h 177"/>
                            <a:gd name="T64" fmla="*/ 0 w 197"/>
                            <a:gd name="T65" fmla="*/ 93 h 177"/>
                            <a:gd name="T66" fmla="*/ 3 w 197"/>
                            <a:gd name="T67" fmla="*/ 83 h 177"/>
                            <a:gd name="T68" fmla="*/ 7 w 197"/>
                            <a:gd name="T69" fmla="*/ 73 h 177"/>
                            <a:gd name="T70" fmla="*/ 12 w 197"/>
                            <a:gd name="T71" fmla="*/ 64 h 177"/>
                            <a:gd name="T72" fmla="*/ 26 w 197"/>
                            <a:gd name="T73" fmla="*/ 54 h 177"/>
                            <a:gd name="T74" fmla="*/ 40 w 197"/>
                            <a:gd name="T75" fmla="*/ 47 h 177"/>
                            <a:gd name="T76" fmla="*/ 143 w 197"/>
                            <a:gd name="T77" fmla="*/ 0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97" h="177">
                              <a:moveTo>
                                <a:pt x="143" y="0"/>
                              </a:moveTo>
                              <a:lnTo>
                                <a:pt x="151" y="16"/>
                              </a:lnTo>
                              <a:lnTo>
                                <a:pt x="52" y="59"/>
                              </a:lnTo>
                              <a:lnTo>
                                <a:pt x="36" y="69"/>
                              </a:lnTo>
                              <a:lnTo>
                                <a:pt x="26" y="77"/>
                              </a:lnTo>
                              <a:lnTo>
                                <a:pt x="21" y="83"/>
                              </a:lnTo>
                              <a:lnTo>
                                <a:pt x="17" y="90"/>
                              </a:lnTo>
                              <a:lnTo>
                                <a:pt x="15" y="98"/>
                              </a:lnTo>
                              <a:lnTo>
                                <a:pt x="12" y="105"/>
                              </a:lnTo>
                              <a:lnTo>
                                <a:pt x="16" y="116"/>
                              </a:lnTo>
                              <a:lnTo>
                                <a:pt x="21" y="129"/>
                              </a:lnTo>
                              <a:lnTo>
                                <a:pt x="27" y="138"/>
                              </a:lnTo>
                              <a:lnTo>
                                <a:pt x="35" y="147"/>
                              </a:lnTo>
                              <a:lnTo>
                                <a:pt x="40" y="153"/>
                              </a:lnTo>
                              <a:lnTo>
                                <a:pt x="47" y="156"/>
                              </a:lnTo>
                              <a:lnTo>
                                <a:pt x="54" y="159"/>
                              </a:lnTo>
                              <a:lnTo>
                                <a:pt x="63" y="159"/>
                              </a:lnTo>
                              <a:lnTo>
                                <a:pt x="75" y="157"/>
                              </a:lnTo>
                              <a:lnTo>
                                <a:pt x="90" y="152"/>
                              </a:lnTo>
                              <a:lnTo>
                                <a:pt x="190" y="109"/>
                              </a:lnTo>
                              <a:lnTo>
                                <a:pt x="197" y="122"/>
                              </a:lnTo>
                              <a:lnTo>
                                <a:pt x="98" y="169"/>
                              </a:lnTo>
                              <a:lnTo>
                                <a:pt x="79" y="174"/>
                              </a:lnTo>
                              <a:lnTo>
                                <a:pt x="64" y="177"/>
                              </a:lnTo>
                              <a:lnTo>
                                <a:pt x="54" y="176"/>
                              </a:lnTo>
                              <a:lnTo>
                                <a:pt x="43" y="173"/>
                              </a:lnTo>
                              <a:lnTo>
                                <a:pt x="30" y="167"/>
                              </a:lnTo>
                              <a:lnTo>
                                <a:pt x="24" y="161"/>
                              </a:lnTo>
                              <a:lnTo>
                                <a:pt x="14" y="148"/>
                              </a:lnTo>
                              <a:lnTo>
                                <a:pt x="6" y="134"/>
                              </a:lnTo>
                              <a:lnTo>
                                <a:pt x="1" y="120"/>
                              </a:lnTo>
                              <a:lnTo>
                                <a:pt x="0" y="104"/>
                              </a:lnTo>
                              <a:lnTo>
                                <a:pt x="0" y="93"/>
                              </a:lnTo>
                              <a:lnTo>
                                <a:pt x="3" y="83"/>
                              </a:lnTo>
                              <a:lnTo>
                                <a:pt x="7" y="73"/>
                              </a:lnTo>
                              <a:lnTo>
                                <a:pt x="12" y="64"/>
                              </a:lnTo>
                              <a:lnTo>
                                <a:pt x="26" y="54"/>
                              </a:lnTo>
                              <a:lnTo>
                                <a:pt x="40" y="47"/>
                              </a:lnTo>
                              <a:lnTo>
                                <a:pt x="143"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294" name="Freeform 597"/>
                      <wps:cNvSpPr>
                        <a:spLocks/>
                      </wps:cNvSpPr>
                      <wps:spPr bwMode="auto">
                        <a:xfrm>
                          <a:off x="282" y="1154"/>
                          <a:ext cx="56" cy="51"/>
                        </a:xfrm>
                        <a:custGeom>
                          <a:avLst/>
                          <a:gdLst>
                            <a:gd name="T0" fmla="*/ 153 w 221"/>
                            <a:gd name="T1" fmla="*/ 0 h 201"/>
                            <a:gd name="T2" fmla="*/ 161 w 221"/>
                            <a:gd name="T3" fmla="*/ 13 h 201"/>
                            <a:gd name="T4" fmla="*/ 76 w 221"/>
                            <a:gd name="T5" fmla="*/ 179 h 201"/>
                            <a:gd name="T6" fmla="*/ 212 w 221"/>
                            <a:gd name="T7" fmla="*/ 101 h 201"/>
                            <a:gd name="T8" fmla="*/ 221 w 221"/>
                            <a:gd name="T9" fmla="*/ 115 h 201"/>
                            <a:gd name="T10" fmla="*/ 69 w 221"/>
                            <a:gd name="T11" fmla="*/ 201 h 201"/>
                            <a:gd name="T12" fmla="*/ 59 w 221"/>
                            <a:gd name="T13" fmla="*/ 187 h 201"/>
                            <a:gd name="T14" fmla="*/ 144 w 221"/>
                            <a:gd name="T15" fmla="*/ 23 h 201"/>
                            <a:gd name="T16" fmla="*/ 8 w 221"/>
                            <a:gd name="T17" fmla="*/ 101 h 201"/>
                            <a:gd name="T18" fmla="*/ 0 w 221"/>
                            <a:gd name="T19" fmla="*/ 85 h 201"/>
                            <a:gd name="T20" fmla="*/ 153 w 221"/>
                            <a:gd name="T21" fmla="*/ 0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21" h="201">
                              <a:moveTo>
                                <a:pt x="153" y="0"/>
                              </a:moveTo>
                              <a:lnTo>
                                <a:pt x="161" y="13"/>
                              </a:lnTo>
                              <a:lnTo>
                                <a:pt x="76" y="179"/>
                              </a:lnTo>
                              <a:lnTo>
                                <a:pt x="212" y="101"/>
                              </a:lnTo>
                              <a:lnTo>
                                <a:pt x="221" y="115"/>
                              </a:lnTo>
                              <a:lnTo>
                                <a:pt x="69" y="201"/>
                              </a:lnTo>
                              <a:lnTo>
                                <a:pt x="59" y="187"/>
                              </a:lnTo>
                              <a:lnTo>
                                <a:pt x="144" y="23"/>
                              </a:lnTo>
                              <a:lnTo>
                                <a:pt x="8" y="101"/>
                              </a:lnTo>
                              <a:lnTo>
                                <a:pt x="0" y="85"/>
                              </a:lnTo>
                              <a:lnTo>
                                <a:pt x="153"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295" name="Freeform 598"/>
                      <wps:cNvSpPr>
                        <a:spLocks/>
                      </wps:cNvSpPr>
                      <wps:spPr bwMode="auto">
                        <a:xfrm>
                          <a:off x="322" y="1213"/>
                          <a:ext cx="38" cy="30"/>
                        </a:xfrm>
                        <a:custGeom>
                          <a:avLst/>
                          <a:gdLst>
                            <a:gd name="T0" fmla="*/ 141 w 151"/>
                            <a:gd name="T1" fmla="*/ 0 h 120"/>
                            <a:gd name="T2" fmla="*/ 151 w 151"/>
                            <a:gd name="T3" fmla="*/ 12 h 120"/>
                            <a:gd name="T4" fmla="*/ 10 w 151"/>
                            <a:gd name="T5" fmla="*/ 120 h 120"/>
                            <a:gd name="T6" fmla="*/ 0 w 151"/>
                            <a:gd name="T7" fmla="*/ 107 h 120"/>
                            <a:gd name="T8" fmla="*/ 141 w 151"/>
                            <a:gd name="T9" fmla="*/ 0 h 120"/>
                          </a:gdLst>
                          <a:ahLst/>
                          <a:cxnLst>
                            <a:cxn ang="0">
                              <a:pos x="T0" y="T1"/>
                            </a:cxn>
                            <a:cxn ang="0">
                              <a:pos x="T2" y="T3"/>
                            </a:cxn>
                            <a:cxn ang="0">
                              <a:pos x="T4" y="T5"/>
                            </a:cxn>
                            <a:cxn ang="0">
                              <a:pos x="T6" y="T7"/>
                            </a:cxn>
                            <a:cxn ang="0">
                              <a:pos x="T8" y="T9"/>
                            </a:cxn>
                          </a:cxnLst>
                          <a:rect l="0" t="0" r="r" b="b"/>
                          <a:pathLst>
                            <a:path w="151" h="120">
                              <a:moveTo>
                                <a:pt x="141" y="0"/>
                              </a:moveTo>
                              <a:lnTo>
                                <a:pt x="151" y="12"/>
                              </a:lnTo>
                              <a:lnTo>
                                <a:pt x="10" y="120"/>
                              </a:lnTo>
                              <a:lnTo>
                                <a:pt x="0" y="107"/>
                              </a:lnTo>
                              <a:lnTo>
                                <a:pt x="141"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296" name="Freeform 599"/>
                      <wps:cNvSpPr>
                        <a:spLocks/>
                      </wps:cNvSpPr>
                      <wps:spPr bwMode="auto">
                        <a:xfrm>
                          <a:off x="352" y="1240"/>
                          <a:ext cx="44" cy="42"/>
                        </a:xfrm>
                        <a:custGeom>
                          <a:avLst/>
                          <a:gdLst>
                            <a:gd name="T0" fmla="*/ 95 w 178"/>
                            <a:gd name="T1" fmla="*/ 0 h 167"/>
                            <a:gd name="T2" fmla="*/ 178 w 178"/>
                            <a:gd name="T3" fmla="*/ 95 h 167"/>
                            <a:gd name="T4" fmla="*/ 166 w 178"/>
                            <a:gd name="T5" fmla="*/ 105 h 167"/>
                            <a:gd name="T6" fmla="*/ 131 w 178"/>
                            <a:gd name="T7" fmla="*/ 62 h 167"/>
                            <a:gd name="T8" fmla="*/ 9 w 178"/>
                            <a:gd name="T9" fmla="*/ 167 h 167"/>
                            <a:gd name="T10" fmla="*/ 0 w 178"/>
                            <a:gd name="T11" fmla="*/ 157 h 167"/>
                            <a:gd name="T12" fmla="*/ 119 w 178"/>
                            <a:gd name="T13" fmla="*/ 52 h 167"/>
                            <a:gd name="T14" fmla="*/ 84 w 178"/>
                            <a:gd name="T15" fmla="*/ 10 h 167"/>
                            <a:gd name="T16" fmla="*/ 95 w 178"/>
                            <a:gd name="T17" fmla="*/ 0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8" h="167">
                              <a:moveTo>
                                <a:pt x="95" y="0"/>
                              </a:moveTo>
                              <a:lnTo>
                                <a:pt x="178" y="95"/>
                              </a:lnTo>
                              <a:lnTo>
                                <a:pt x="166" y="105"/>
                              </a:lnTo>
                              <a:lnTo>
                                <a:pt x="131" y="62"/>
                              </a:lnTo>
                              <a:lnTo>
                                <a:pt x="9" y="167"/>
                              </a:lnTo>
                              <a:lnTo>
                                <a:pt x="0" y="157"/>
                              </a:lnTo>
                              <a:lnTo>
                                <a:pt x="119" y="52"/>
                              </a:lnTo>
                              <a:lnTo>
                                <a:pt x="84" y="10"/>
                              </a:lnTo>
                              <a:lnTo>
                                <a:pt x="95"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297" name="Freeform 600"/>
                      <wps:cNvSpPr>
                        <a:spLocks/>
                      </wps:cNvSpPr>
                      <wps:spPr bwMode="auto">
                        <a:xfrm>
                          <a:off x="388" y="1288"/>
                          <a:ext cx="51" cy="52"/>
                        </a:xfrm>
                        <a:custGeom>
                          <a:avLst/>
                          <a:gdLst>
                            <a:gd name="T0" fmla="*/ 120 w 203"/>
                            <a:gd name="T1" fmla="*/ 0 h 208"/>
                            <a:gd name="T2" fmla="*/ 203 w 203"/>
                            <a:gd name="T3" fmla="*/ 78 h 208"/>
                            <a:gd name="T4" fmla="*/ 192 w 203"/>
                            <a:gd name="T5" fmla="*/ 91 h 208"/>
                            <a:gd name="T6" fmla="*/ 121 w 203"/>
                            <a:gd name="T7" fmla="*/ 24 h 208"/>
                            <a:gd name="T8" fmla="*/ 78 w 203"/>
                            <a:gd name="T9" fmla="*/ 70 h 208"/>
                            <a:gd name="T10" fmla="*/ 145 w 203"/>
                            <a:gd name="T11" fmla="*/ 129 h 208"/>
                            <a:gd name="T12" fmla="*/ 135 w 203"/>
                            <a:gd name="T13" fmla="*/ 139 h 208"/>
                            <a:gd name="T14" fmla="*/ 69 w 203"/>
                            <a:gd name="T15" fmla="*/ 81 h 208"/>
                            <a:gd name="T16" fmla="*/ 24 w 203"/>
                            <a:gd name="T17" fmla="*/ 128 h 208"/>
                            <a:gd name="T18" fmla="*/ 96 w 203"/>
                            <a:gd name="T19" fmla="*/ 197 h 208"/>
                            <a:gd name="T20" fmla="*/ 85 w 203"/>
                            <a:gd name="T21" fmla="*/ 208 h 208"/>
                            <a:gd name="T22" fmla="*/ 0 w 203"/>
                            <a:gd name="T23" fmla="*/ 128 h 208"/>
                            <a:gd name="T24" fmla="*/ 120 w 203"/>
                            <a:gd name="T25" fmla="*/ 0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3" h="208">
                              <a:moveTo>
                                <a:pt x="120" y="0"/>
                              </a:moveTo>
                              <a:lnTo>
                                <a:pt x="203" y="78"/>
                              </a:lnTo>
                              <a:lnTo>
                                <a:pt x="192" y="91"/>
                              </a:lnTo>
                              <a:lnTo>
                                <a:pt x="121" y="24"/>
                              </a:lnTo>
                              <a:lnTo>
                                <a:pt x="78" y="70"/>
                              </a:lnTo>
                              <a:lnTo>
                                <a:pt x="145" y="129"/>
                              </a:lnTo>
                              <a:lnTo>
                                <a:pt x="135" y="139"/>
                              </a:lnTo>
                              <a:lnTo>
                                <a:pt x="69" y="81"/>
                              </a:lnTo>
                              <a:lnTo>
                                <a:pt x="24" y="128"/>
                              </a:lnTo>
                              <a:lnTo>
                                <a:pt x="96" y="197"/>
                              </a:lnTo>
                              <a:lnTo>
                                <a:pt x="85" y="208"/>
                              </a:lnTo>
                              <a:lnTo>
                                <a:pt x="0" y="128"/>
                              </a:lnTo>
                              <a:lnTo>
                                <a:pt x="120"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298" name="Freeform 601"/>
                      <wps:cNvSpPr>
                        <a:spLocks/>
                      </wps:cNvSpPr>
                      <wps:spPr bwMode="auto">
                        <a:xfrm>
                          <a:off x="643" y="1158"/>
                          <a:ext cx="39" cy="27"/>
                        </a:xfrm>
                        <a:custGeom>
                          <a:avLst/>
                          <a:gdLst>
                            <a:gd name="T0" fmla="*/ 148 w 154"/>
                            <a:gd name="T1" fmla="*/ 52 h 107"/>
                            <a:gd name="T2" fmla="*/ 0 w 154"/>
                            <a:gd name="T3" fmla="*/ 107 h 107"/>
                            <a:gd name="T4" fmla="*/ 133 w 154"/>
                            <a:gd name="T5" fmla="*/ 0 h 107"/>
                            <a:gd name="T6" fmla="*/ 154 w 154"/>
                            <a:gd name="T7" fmla="*/ 47 h 107"/>
                            <a:gd name="T8" fmla="*/ 148 w 154"/>
                            <a:gd name="T9" fmla="*/ 52 h 107"/>
                          </a:gdLst>
                          <a:ahLst/>
                          <a:cxnLst>
                            <a:cxn ang="0">
                              <a:pos x="T0" y="T1"/>
                            </a:cxn>
                            <a:cxn ang="0">
                              <a:pos x="T2" y="T3"/>
                            </a:cxn>
                            <a:cxn ang="0">
                              <a:pos x="T4" y="T5"/>
                            </a:cxn>
                            <a:cxn ang="0">
                              <a:pos x="T6" y="T7"/>
                            </a:cxn>
                            <a:cxn ang="0">
                              <a:pos x="T8" y="T9"/>
                            </a:cxn>
                          </a:cxnLst>
                          <a:rect l="0" t="0" r="r" b="b"/>
                          <a:pathLst>
                            <a:path w="154" h="107">
                              <a:moveTo>
                                <a:pt x="148" y="52"/>
                              </a:moveTo>
                              <a:lnTo>
                                <a:pt x="0" y="107"/>
                              </a:lnTo>
                              <a:lnTo>
                                <a:pt x="133" y="0"/>
                              </a:lnTo>
                              <a:lnTo>
                                <a:pt x="154" y="47"/>
                              </a:lnTo>
                              <a:lnTo>
                                <a:pt x="148" y="52"/>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Freeform 602"/>
                      <wps:cNvSpPr>
                        <a:spLocks/>
                      </wps:cNvSpPr>
                      <wps:spPr bwMode="auto">
                        <a:xfrm>
                          <a:off x="644" y="1171"/>
                          <a:ext cx="46" cy="15"/>
                        </a:xfrm>
                        <a:custGeom>
                          <a:avLst/>
                          <a:gdLst>
                            <a:gd name="T0" fmla="*/ 0 w 187"/>
                            <a:gd name="T1" fmla="*/ 62 h 62"/>
                            <a:gd name="T2" fmla="*/ 187 w 187"/>
                            <a:gd name="T3" fmla="*/ 47 h 62"/>
                            <a:gd name="T4" fmla="*/ 157 w 187"/>
                            <a:gd name="T5" fmla="*/ 0 h 62"/>
                            <a:gd name="T6" fmla="*/ 0 w 187"/>
                            <a:gd name="T7" fmla="*/ 62 h 62"/>
                          </a:gdLst>
                          <a:ahLst/>
                          <a:cxnLst>
                            <a:cxn ang="0">
                              <a:pos x="T0" y="T1"/>
                            </a:cxn>
                            <a:cxn ang="0">
                              <a:pos x="T2" y="T3"/>
                            </a:cxn>
                            <a:cxn ang="0">
                              <a:pos x="T4" y="T5"/>
                            </a:cxn>
                            <a:cxn ang="0">
                              <a:pos x="T6" y="T7"/>
                            </a:cxn>
                          </a:cxnLst>
                          <a:rect l="0" t="0" r="r" b="b"/>
                          <a:pathLst>
                            <a:path w="187" h="62">
                              <a:moveTo>
                                <a:pt x="0" y="62"/>
                              </a:moveTo>
                              <a:lnTo>
                                <a:pt x="187" y="47"/>
                              </a:lnTo>
                              <a:lnTo>
                                <a:pt x="157" y="0"/>
                              </a:lnTo>
                              <a:lnTo>
                                <a:pt x="0" y="6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00" name="Freeform 603"/>
                      <wps:cNvSpPr>
                        <a:spLocks/>
                      </wps:cNvSpPr>
                      <wps:spPr bwMode="auto">
                        <a:xfrm>
                          <a:off x="638" y="1091"/>
                          <a:ext cx="111" cy="14"/>
                        </a:xfrm>
                        <a:custGeom>
                          <a:avLst/>
                          <a:gdLst>
                            <a:gd name="T0" fmla="*/ 409 w 446"/>
                            <a:gd name="T1" fmla="*/ 0 h 55"/>
                            <a:gd name="T2" fmla="*/ 0 w 446"/>
                            <a:gd name="T3" fmla="*/ 0 h 55"/>
                            <a:gd name="T4" fmla="*/ 0 w 446"/>
                            <a:gd name="T5" fmla="*/ 55 h 55"/>
                            <a:gd name="T6" fmla="*/ 446 w 446"/>
                            <a:gd name="T7" fmla="*/ 55 h 55"/>
                          </a:gdLst>
                          <a:ahLst/>
                          <a:cxnLst>
                            <a:cxn ang="0">
                              <a:pos x="T0" y="T1"/>
                            </a:cxn>
                            <a:cxn ang="0">
                              <a:pos x="T2" y="T3"/>
                            </a:cxn>
                            <a:cxn ang="0">
                              <a:pos x="T4" y="T5"/>
                            </a:cxn>
                            <a:cxn ang="0">
                              <a:pos x="T6" y="T7"/>
                            </a:cxn>
                          </a:cxnLst>
                          <a:rect l="0" t="0" r="r" b="b"/>
                          <a:pathLst>
                            <a:path w="446" h="55">
                              <a:moveTo>
                                <a:pt x="409" y="0"/>
                              </a:moveTo>
                              <a:lnTo>
                                <a:pt x="0" y="0"/>
                              </a:lnTo>
                              <a:lnTo>
                                <a:pt x="0" y="55"/>
                              </a:lnTo>
                              <a:lnTo>
                                <a:pt x="446" y="55"/>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Freeform 604"/>
                      <wps:cNvSpPr>
                        <a:spLocks/>
                      </wps:cNvSpPr>
                      <wps:spPr bwMode="auto">
                        <a:xfrm>
                          <a:off x="628" y="1018"/>
                          <a:ext cx="47" cy="13"/>
                        </a:xfrm>
                        <a:custGeom>
                          <a:avLst/>
                          <a:gdLst>
                            <a:gd name="T0" fmla="*/ 162 w 186"/>
                            <a:gd name="T1" fmla="*/ 52 h 52"/>
                            <a:gd name="T2" fmla="*/ 0 w 186"/>
                            <a:gd name="T3" fmla="*/ 0 h 52"/>
                            <a:gd name="T4" fmla="*/ 186 w 186"/>
                            <a:gd name="T5" fmla="*/ 2 h 52"/>
                            <a:gd name="T6" fmla="*/ 172 w 186"/>
                            <a:gd name="T7" fmla="*/ 43 h 52"/>
                            <a:gd name="T8" fmla="*/ 162 w 186"/>
                            <a:gd name="T9" fmla="*/ 52 h 52"/>
                          </a:gdLst>
                          <a:ahLst/>
                          <a:cxnLst>
                            <a:cxn ang="0">
                              <a:pos x="T0" y="T1"/>
                            </a:cxn>
                            <a:cxn ang="0">
                              <a:pos x="T2" y="T3"/>
                            </a:cxn>
                            <a:cxn ang="0">
                              <a:pos x="T4" y="T5"/>
                            </a:cxn>
                            <a:cxn ang="0">
                              <a:pos x="T6" y="T7"/>
                            </a:cxn>
                            <a:cxn ang="0">
                              <a:pos x="T8" y="T9"/>
                            </a:cxn>
                          </a:cxnLst>
                          <a:rect l="0" t="0" r="r" b="b"/>
                          <a:pathLst>
                            <a:path w="186" h="52">
                              <a:moveTo>
                                <a:pt x="162" y="52"/>
                              </a:moveTo>
                              <a:lnTo>
                                <a:pt x="0" y="0"/>
                              </a:lnTo>
                              <a:lnTo>
                                <a:pt x="186" y="2"/>
                              </a:lnTo>
                              <a:lnTo>
                                <a:pt x="172" y="43"/>
                              </a:lnTo>
                              <a:lnTo>
                                <a:pt x="162" y="52"/>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Freeform 605"/>
                      <wps:cNvSpPr>
                        <a:spLocks/>
                      </wps:cNvSpPr>
                      <wps:spPr bwMode="auto">
                        <a:xfrm>
                          <a:off x="625" y="1018"/>
                          <a:ext cx="45" cy="28"/>
                        </a:xfrm>
                        <a:custGeom>
                          <a:avLst/>
                          <a:gdLst>
                            <a:gd name="T0" fmla="*/ 0 w 179"/>
                            <a:gd name="T1" fmla="*/ 0 h 111"/>
                            <a:gd name="T2" fmla="*/ 152 w 179"/>
                            <a:gd name="T3" fmla="*/ 111 h 111"/>
                            <a:gd name="T4" fmla="*/ 179 w 179"/>
                            <a:gd name="T5" fmla="*/ 52 h 111"/>
                            <a:gd name="T6" fmla="*/ 0 w 179"/>
                            <a:gd name="T7" fmla="*/ 0 h 111"/>
                          </a:gdLst>
                          <a:ahLst/>
                          <a:cxnLst>
                            <a:cxn ang="0">
                              <a:pos x="T0" y="T1"/>
                            </a:cxn>
                            <a:cxn ang="0">
                              <a:pos x="T2" y="T3"/>
                            </a:cxn>
                            <a:cxn ang="0">
                              <a:pos x="T4" y="T5"/>
                            </a:cxn>
                            <a:cxn ang="0">
                              <a:pos x="T6" y="T7"/>
                            </a:cxn>
                          </a:cxnLst>
                          <a:rect l="0" t="0" r="r" b="b"/>
                          <a:pathLst>
                            <a:path w="179" h="111">
                              <a:moveTo>
                                <a:pt x="0" y="0"/>
                              </a:moveTo>
                              <a:lnTo>
                                <a:pt x="152" y="111"/>
                              </a:lnTo>
                              <a:lnTo>
                                <a:pt x="179" y="52"/>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03" name="Rectangle 606"/>
                      <wps:cNvSpPr>
                        <a:spLocks noChangeArrowheads="1"/>
                      </wps:cNvSpPr>
                      <wps:spPr bwMode="auto">
                        <a:xfrm>
                          <a:off x="850" y="877"/>
                          <a:ext cx="16" cy="138"/>
                        </a:xfrm>
                        <a:prstGeom prst="rect">
                          <a:avLst/>
                        </a:prstGeom>
                        <a:solidFill>
                          <a:srgbClr val="FFFFFF"/>
                        </a:solidFill>
                        <a:ln w="0">
                          <a:solidFill>
                            <a:srgbClr val="FFFFFF"/>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1CEF2A" id="Group 304" o:spid="_x0000_s1026" style="position:absolute;margin-left:-36pt;margin-top:-7.8pt;width:1in;height:70.65pt;z-index:251659264" coordorigin="144,144" coordsize="1440,1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">
              <v:group id="Group 305" o:spid="_x0000_s1027" style="position:absolute;left:144;top:144;width:1440;height:1413" coordorigin="144,144" coordsize="1440,14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306" o:spid="_x0000_s1028" style="position:absolute;left:667;top:1027;width:69;height:37;visibility:visible;mso-wrap-style:square;v-text-anchor:top" coordsize="275,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BybsEA&#10;AADaAAAADwAAAGRycy9kb3ducmV2LnhtbESPzWrDMBCE74G+g9hAb438E0rjRDGlUOqcStM8wGJt&#10;LBNrZSTVcd++KgRyHGbmG2ZXz3YQE/nQO1aQrzIQxK3TPXcKTt/vTy8gQkTWODgmBb8UoN4/LHZY&#10;aXflL5qOsRMJwqFCBSbGsZIytIYshpUbiZN3dt5iTNJ3Unu8JrgdZJFlz9Jiz2nB4EhvhtrL8ccq&#10;WH8cfFE2peGT3XzOm0NofB6UelzOr1sQkeZ4D9/ajVZQwv+Vd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Acm7BAAAA2gAAAA8AAAAAAAAAAAAAAAAAmAIAAGRycy9kb3du&#10;cmV2LnhtbFBLBQYAAAAABAAEAPUAAACGAwAAAAA=&#10;" path="m265,86l21,,,46,275,149e" filled="f" strokeweight="0">
                  <v:path arrowok="t" o:connecttype="custom" o:connectlocs="66,21;5,0;0,11;69,37" o:connectangles="0,0,0,0"/>
                </v:shape>
                <v:shape id="Freeform 307" o:spid="_x0000_s1029" style="position:absolute;left:679;top:1126;width:161;height:51;visibility:visible;mso-wrap-style:square;v-text-anchor:top" coordsize="645,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Xf48MA&#10;AADaAAAADwAAAGRycy9kb3ducmV2LnhtbESPQWvCQBSE74L/YXmFXqRuFAmSukoVBAteqvbQ2yP7&#10;TILZtzH7NOm/7xYEj8PMfMMsVr2r1Z3aUHk2MBknoIhzbysuDJyO27c5qCDIFmvPZOCXAqyWw8EC&#10;M+s7/qL7QQoVIRwyNFCKNJnWIS/JYRj7hjh6Z986lCjbQtsWuwh3tZ4mSaodVhwXSmxoU1J+Odyc&#10;Ad6maX2R21r/dGvZ766T8+fo25jXl/7jHZRQL8/wo72zBmbwfyXeAL3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Xf48MAAADaAAAADwAAAAAAAAAAAAAAAACYAgAAZHJzL2Rv&#10;d25yZXYueG1sUEsFBgAAAAAEAAQA9QAAAIgDAAAAAA==&#10;" path="m475,l,153r32,53l645,6e" filled="f" strokeweight="0">
                  <v:path arrowok="t" o:connecttype="custom" o:connectlocs="119,0;0,38;8,51;161,1" o:connectangles="0,0,0,0"/>
                </v:shape>
                <v:shape id="Freeform 308" o:spid="_x0000_s1030" style="position:absolute;left:729;top:952;width:148;height:186;visibility:visible;mso-wrap-style:square;v-text-anchor:top" coordsize="591,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LfBMIA&#10;AADaAAAADwAAAGRycy9kb3ducmV2LnhtbESPQWvCQBSE7wX/w/IEb3VjQZHoKiKIuRSpbTHHZ/aZ&#10;BLNvQ/ap8d93C4Ueh5n5hlmue9eoO3Wh9mxgMk5AERfe1lwa+Prcvc5BBUG22HgmA08KsF4NXpaY&#10;Wv/gD7ofpVQRwiFFA5VIm2odioochrFviaN38Z1DibIrte3wEeGu0W9JMtMOa44LFba0rai4Hm/O&#10;QLbPv7cyOx/m+e0kjdbveXYWY0bDfrMAJdTLf/ivnVkDU/i9Em+AX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ot8EwgAAANoAAAAPAAAAAAAAAAAAAAAAAJgCAABkcnMvZG93&#10;bnJldi54bWxQSwUGAAAAAAQABAD1AAAAhwMAAAAA&#10;" path="m235,47l191,61,154,85r-21,32l115,158,57,213,39,253,19,272,,309r24,15l39,329,19,347r-8,40l19,423r20,21l57,463,39,444,19,463r,18l25,503r7,21l39,552r16,24l74,607r47,32l113,617r,-25l115,578r26,-38l192,544r36,-20l217,544r-10,32l217,628r19,34l259,682r43,25l282,670r4,-53l301,592r13,-16l319,559r9,-7l344,559r7,24l376,594r26,3l422,617r18,38l443,695r-3,16l422,748r35,-18l487,697r14,-23l507,633,496,597,480,578r7,-14l496,559r11,5l496,559r20,19l591,578,548,543r,-35l519,456r8,-21l538,400r18,-33l564,330,532,290r6,-37l527,209r18,-68l549,78,566,,235,47xe" filled="f" strokeweight="0">
                  <v:path arrowok="t" o:connecttype="custom" o:connectlocs="48,15;33,29;14,53;5,68;6,81;5,86;5,105;14,115;5,115;6,125;10,137;19,151;28,153;29,144;48,135;54,135;54,156;65,170;71,167;75,147;80,139;86,139;94,148;106,153;111,173;106,186;122,173;127,157;120,144;124,139;124,139;148,144;137,126;132,108;139,91;133,72;132,52;137,19;59,12" o:connectangles="0,0,0,0,0,0,0,0,0,0,0,0,0,0,0,0,0,0,0,0,0,0,0,0,0,0,0,0,0,0,0,0,0,0,0,0,0,0,0"/>
                </v:shape>
                <v:oval id="Oval 309" o:spid="_x0000_s1031" style="position:absolute;left:144;top:144;width:1440;height:1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SFsIA&#10;AADaAAAADwAAAGRycy9kb3ducmV2LnhtbESPT4vCMBTE74LfITzBm00VVtxqFFkQBC/+24W9PZpn&#10;G2xeuk221m9vBMHjMDO/YRarzlaipcYbxwrGSQqCOHfacKHgfNqMZiB8QNZYOSYFd/KwWvZ7C8y0&#10;u/GB2mMoRISwz1BBGUKdSenzkiz6xNXE0bu4xmKIsimkbvAW4baSkzSdSouG40KJNX2VlF+P/1bB&#10;x/dfN95ddr/Xw087MWj2tvjcKzUcdOs5iEBdeIdf7a1WMIXnlX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CBIWwgAAANoAAAAPAAAAAAAAAAAAAAAAAJgCAABkcnMvZG93&#10;bnJldi54bWxQSwUGAAAAAAQABAD1AAAAhwMAAAAA&#10;" filled="f" strokeweight="0"/>
                <v:shape id="Freeform 310" o:spid="_x0000_s1032" style="position:absolute;left:369;top:722;width:402;height:225;visibility:visible;mso-wrap-style:square;v-text-anchor:top" coordsize="1606,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z3xMEA&#10;AADaAAAADwAAAGRycy9kb3ducmV2LnhtbESP0YrCMBRE34X9h3AXfJE1dRGVblNZFlx8UKHqB1ya&#10;axtsbkoTtf69EQQfh5k5w2TL3jbiSp03jhVMxgkI4tJpw5WC42H1tQDhA7LGxjEpuJOHZf4xyDDV&#10;7sYFXfehEhHCPkUFdQhtKqUva7Lox64ljt7JdRZDlF0ldYe3CLeN/E6SmbRoOC7U2NJfTeV5f7EK&#10;pv/kk8vuaKrCGtMcer81o41Sw8/+9wdEoD68w6/2WiuYw/NKvAEy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M98TBAAAA2gAAAA8AAAAAAAAAAAAAAAAAmAIAAGRycy9kb3du&#10;cmV2LnhtbFBLBQYAAAAABAAEAPUAAACGAwAAAAA=&#10;" path="m1568,422r-57,-20l1472,388r-26,-15l1434,347r,-42l1451,250r4,-41l1440,167r-23,-28l1290,36,1240,17,1202,9,1162,,1044,20,994,11,947,r,20l874,29r-77,7l715,31,656,29,596,21,543,20,525,38,380,31,273,26r-39,5l169,22,117,17r-39,l37,3,,,16,47,65,77,78,87r19,8l106,130r35,17l175,152r38,l213,192r39,39l349,245r39,5l417,278r9,48l457,349r46,14l562,344r39,l601,363r20,19l698,402r57,l795,382r,40l824,428r29,-4l872,422r20,l909,439r21,7l989,440r,20l1028,478r17,l1083,478r-18,18l1065,515r18,34l1104,554r-21,l1065,575r8,21l1104,608r,24l1083,651r,19l1123,676r-1,27l1122,742r8,39l1162,784r21,38l1229,831r30,-9l1260,848r17,25l1318,860r,20l1339,897r36,-17l1395,900r19,l1434,880r17,l1472,897r25,-8l1528,894r40,-14l1606,860,1568,422xe" filled="f" strokeweight="0">
                  <v:path arrowok="t" o:connecttype="custom" o:connectlocs="378,101;362,93;359,76;364,52;355,35;310,4;291,0;249,3;237,5;199,9;164,7;136,5;95,8;59,8;29,4;9,1;4,12;20,22;27,33;44,38;53,48;87,61;104,70;114,87;141,86;150,91;175,101;199,96;206,107;218,106;228,110;248,110;257,120;271,120;267,129;276,139;267,144;276,152;271,163;281,169;281,186;291,196;308,208;315,212;330,215;335,224;349,225;359,220;368,224;382,224;402,215" o:connectangles="0,0,0,0,0,0,0,0,0,0,0,0,0,0,0,0,0,0,0,0,0,0,0,0,0,0,0,0,0,0,0,0,0,0,0,0,0,0,0,0,0,0,0,0,0,0,0,0,0,0,0"/>
                </v:shape>
                <v:line id="Line 311" o:spid="_x0000_s1033" style="position:absolute;visibility:visible;mso-wrap-style:square" from="414,670" to="475,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6Ib8AAADaAAAADwAAAGRycy9kb3ducmV2LnhtbERPTYvCMBC9C/6HMII3TV3QrdUoIiuu&#10;t92ugsehGdtgMylN1O6/NwfB4+N9L9edrcWdWm8cK5iMExDEhdOGSwXHv90oBeEDssbaMSn4Jw/r&#10;Vb+3xEy7B//SPQ+liCHsM1RQhdBkUvqiIot+7BriyF1cazFE2JZSt/iI4baWH0kykxYNx4YKG9pW&#10;VFzzm1Vgfmb76eHzND/Jr32YnNNrauxRqeGg2yxABOrCW/xyf2sFcWu8Em+AXD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X6Ib8AAADaAAAADwAAAAAAAAAAAAAAAACh&#10;AgAAZHJzL2Rvd25yZXYueG1sUEsFBgAAAAAEAAQA+QAAAI0DAAAAAA==&#10;" strokeweight="0"/>
                <v:line id="Line 312" o:spid="_x0000_s1034" style="position:absolute;visibility:visible;mso-wrap-style:square" from="461,584" to="584,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lfusIAAADaAAAADwAAAGRycy9kb3ducmV2LnhtbESPT4vCMBTE7wt+h/AEb2uqoFurUUQU&#10;d2/rP/D4aJ5tsHkpTdTut98IgsdhZn7DzBatrcSdGm8cKxj0ExDEudOGCwXHw+YzBeEDssbKMSn4&#10;Iw+Leedjhpl2D97RfR8KESHsM1RQhlBnUvq8JIu+72ri6F1cYzFE2RRSN/iIcFvJYZKMpUXDcaHE&#10;mlYl5df9zSowv+Pt6OfrNDnJ9TYMzuk1NfaoVK/bLqcgArXhHX61v7WCCTyvxBs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FlfusIAAADaAAAADwAAAAAAAAAAAAAA&#10;AAChAgAAZHJzL2Rvd25yZXYueG1sUEsFBgAAAAAEAAQA+QAAAJADAAAAAA==&#10;" strokeweight="0"/>
                <v:line id="Line 313" o:spid="_x0000_s1035" style="position:absolute;visibility:visible;mso-wrap-style:square" from="520,513" to="655,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eNKMQAAADbAAAADwAAAGRycy9kb3ducmV2LnhtbESPQWvCQBCF74L/YRmhN91YqI3RVURa&#10;bG9tquBxyI7JYnY2ZLea/vvOodDbDO/Ne9+st4Nv1Y366AIbmM8yUMRVsI5rA8ev12kOKiZki21g&#10;MvBDEbab8WiNhQ13/qRbmWolIRwLNNCk1BVax6ohj3EWOmLRLqH3mGTta217vEu4b/Vjli20R8fS&#10;0GBH+4aqa/ntDbiPxeHp/fm0POmXQ5qf82vu/NGYh8mwW4FKNKR/89/1mxV8oZdfZAC9+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h40oxAAAANsAAAAPAAAAAAAAAAAA&#10;AAAAAKECAABkcnMvZG93bnJldi54bWxQSwUGAAAAAAQABAD5AAAAkgMAAAAA&#10;" strokeweight="0"/>
                <v:line id="Line 314" o:spid="_x0000_s1036" style="position:absolute;visibility:visible;mso-wrap-style:square" from="588,458" to="700,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sos8EAAADbAAAADwAAAGRycy9kb3ducmV2LnhtbERPTYvCMBC9L+x/CLPgbU0rqLUaZVlc&#10;1JvrKngcmrENNpPSZLX+eyMI3ubxPme26GwtLtR641hB2k9AEBdOGy4V7P9+PjMQPiBrrB2Tght5&#10;WMzf32aYa3flX7rsQiliCPscFVQhNLmUvqjIou+7hjhyJ9daDBG2pdQtXmO4reUgSUbSouHYUGFD&#10;3xUV592/VWC2o9VwMz5MDnK5CukxO2fG7pXqfXRfUxCBuvASP91rHeen8PglHiD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yyizwQAAANsAAAAPAAAAAAAAAAAAAAAA&#10;AKECAABkcnMvZG93bnJldi54bWxQSwUGAAAAAAQABAD5AAAAjwMAAAAA&#10;" strokeweight="0"/>
                <v:line id="Line 315" o:spid="_x0000_s1037" style="position:absolute;visibility:visible;mso-wrap-style:square" from="669,414" to="754,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m2xMAAAADbAAAADwAAAGRycy9kb3ducmV2LnhtbERPTYvCMBC9C/sfwix401RB7VajLMuK&#10;elNXwePQzLbBZlKaqPXfG0HwNo/3ObNFaytxpcYbxwoG/QQEce604ULB4W/ZS0H4gKyxckwK7uRh&#10;Mf/ozDDT7sY7uu5DIWII+wwVlCHUmZQ+L8mi77uaOHL/rrEYImwKqRu8xXBbyWGSjKVFw7GhxJp+&#10;SsrP+4tVYLbj1WgzOX4d5e8qDE7pOTX2oFT3s/2eggjUhrf45V7rOH8Iz1/iAX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wZtsTAAAAA2wAAAA8AAAAAAAAAAAAAAAAA&#10;oQIAAGRycy9kb3ducmV2LnhtbFBLBQYAAAAABAAEAPkAAACOAwAAAAA=&#10;" strokeweight="0"/>
                <v:line id="Line 316" o:spid="_x0000_s1038" style="position:absolute;visibility:visible;mso-wrap-style:square" from="748,388" to="806,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UTX8IAAADbAAAADwAAAGRycy9kb3ducmV2LnhtbERPTWvCQBC9C/6HZQRvdaNSm8asImKx&#10;3lproMchOyaL2dmQ3Wr677tCwds83ufk69424kqdN44VTCcJCOLSacOVgtPX21MKwgdkjY1jUvBL&#10;Htar4SDHTLsbf9L1GCoRQ9hnqKAOoc2k9GVNFv3EtcSRO7vOYoiwq6Tu8BbDbSNnSbKQFg3Hhhpb&#10;2tZUXo4/VoH5WOyfDy/FayF3+zD9Ti+psSelxqN+swQRqA8P8b/7Xcf5c7j/Eg+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1UTX8IAAADbAAAADwAAAAAAAAAAAAAA&#10;AAChAgAAZHJzL2Rvd25yZXYueG1sUEsFBgAAAAAEAAQA+QAAAJADAAAAAA==&#10;" strokeweight="0"/>
                <v:line id="Line 317" o:spid="_x0000_s1039" style="position:absolute;visibility:visible;mso-wrap-style:square" from="835,377" to="849,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yLK8IAAADbAAAADwAAAGRycy9kb3ducmV2LnhtbERPTWvCQBC9C/6HZQRvdaNYm8asImKx&#10;3lproMchOyaL2dmQ3Wr677tCwds83ufk69424kqdN44VTCcJCOLSacOVgtPX21MKwgdkjY1jUvBL&#10;Htar4SDHTLsbf9L1GCoRQ9hnqKAOoc2k9GVNFv3EtcSRO7vOYoiwq6Tu8BbDbSNnSbKQFg3Hhhpb&#10;2tZUXo4/VoH5WOyfDy/FayF3+zD9Ti+psSelxqN+swQRqA8P8b/7Xcf5c7j/Eg+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LyLK8IAAADbAAAADwAAAAAAAAAAAAAA&#10;AAChAgAAZHJzL2Rvd25yZXYueG1sUEsFBgAAAAAEAAQA+QAAAJADAAAAAA==&#10;" strokeweight="0"/>
                <v:line id="Line 318" o:spid="_x0000_s1040" style="position:absolute;flip:x;visibility:visible;mso-wrap-style:square" from="892,378" to="928,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DxOcMAAADbAAAADwAAAGRycy9kb3ducmV2LnhtbERPTWsCMRC9C/0PYQq9abZCq2yNIpWW&#10;UrCi1oO3cTPuLm4mSxLd9N+bguBtHu9zJrNoGnEh52vLCp4HGQjiwuqaSwW/24/+GIQPyBoby6Tg&#10;jzzMpg+9CebadrymyyaUIoWwz1FBFUKbS+mLigz6gW2JE3e0zmBI0JVSO+xSuGnkMMtepcGaU0OF&#10;Lb1XVJw2Z6Ng/TPig/s8x1M8dMvVfld+7xZzpZ4e4/wNRKAY7uKb+0un+S/w/0s6QE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ug8TnDAAAA2wAAAA8AAAAAAAAAAAAA&#10;AAAAoQIAAGRycy9kb3ducmV2LnhtbFBLBQYAAAAABAAEAPkAAACRAwAAAAA=&#10;" strokeweight="0"/>
                <v:line id="Line 319" o:spid="_x0000_s1041" style="position:absolute;flip:x;visibility:visible;mso-wrap-style:square" from="941,397" to="1008,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JvTsIAAADbAAAADwAAAGRycy9kb3ducmV2LnhtbERPS2sCMRC+F/wPYQRvNWsPtqxGEaWl&#10;CG3xdfA2bsbdxc1kSaIb/70pFHqbj+8503k0jbiR87VlBaNhBoK4sLrmUsF+9/78BsIHZI2NZVJw&#10;Jw/zWe9pirm2HW/otg2lSCHsc1RQhdDmUvqiIoN+aFvixJ2tMxgSdKXUDrsUbhr5kmVjabDm1FBh&#10;S8uKisv2ahRsvl/55D6u8RJP3dfP8VCuD6uFUoN+XExABIrhX/zn/tRp/hh+f0kH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3JvTsIAAADbAAAADwAAAAAAAAAAAAAA&#10;AAChAgAAZHJzL2Rvd25yZXYueG1sUEsFBgAAAAAEAAQA+QAAAJADAAAAAA==&#10;" strokeweight="0"/>
                <v:line id="Line 320" o:spid="_x0000_s1042" style="position:absolute;flip:x;visibility:visible;mso-wrap-style:square" from="984,430" to="1090,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7K1cIAAADbAAAADwAAAGRycy9kb3ducmV2LnhtbERPS2sCMRC+F/wPYYTealYPtaxGEcVS&#10;CrX4OngbN+Pu4mayJNFN/30jFHqbj+8503k0jbiT87VlBcNBBoK4sLrmUsFhv355A+EDssbGMin4&#10;IQ/zWe9pirm2HW/pvgulSCHsc1RQhdDmUvqiIoN+YFvixF2sMxgSdKXUDrsUbho5yrJXabDm1FBh&#10;S8uKiuvuZhRsN2M+u/dbvMZz9/V9Opafx9VCqed+XExABIrhX/zn/tBp/hgev6QD5O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D7K1cIAAADbAAAADwAAAAAAAAAAAAAA&#10;AAChAgAAZHJzL2Rvd25yZXYueG1sUEsFBgAAAAAEAAQA+QAAAJADAAAAAA==&#10;" strokeweight="0"/>
                <v:line id="Line 321" o:spid="_x0000_s1043" style="position:absolute;flip:x;visibility:visible;mso-wrap-style:square" from="1018,477" to="1163,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Fep8YAAADbAAAADwAAAGRycy9kb3ducmV2LnhtbESPQU8CMRCF7yb+h2ZMvEkXDmpWCiEY&#10;iTFRA8qB27Addjdsp5u2sOXfMwcTbzN5b977ZjrPrlNnCrH1bGA8KkARV962XBv4/Xl7eAYVE7LF&#10;zjMZuFCE+ez2Zoql9QOv6bxJtZIQjiUaaFLqS61j1ZDDOPI9sWgHHxwmWUOtbcBBwl2nJ0XxqB22&#10;LA0N9rRsqDpuTs7A+uuJ92F1yse8Hz6/d9v6Y/u6MOb+Li9eQCXK6d/8d/1uBV9g5RcZQ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hXqfGAAAA2wAAAA8AAAAAAAAA&#10;AAAAAAAAoQIAAGRycy9kb3ducmV2LnhtbFBLBQYAAAAABAAEAPkAAACUAwAAAAA=&#10;" strokeweight="0"/>
                <v:line id="Line 322" o:spid="_x0000_s1044" style="position:absolute;flip:x;visibility:visible;mso-wrap-style:square" from="1052,536" to="1229,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37PMMAAADbAAAADwAAAGRycy9kb3ducmV2LnhtbERPTWsCMRC9C/0PYQq9abYeWt0aRSot&#10;pWBFrQdv42bcXdxMliS66b83BcHbPN7nTGbRNOJCzteWFTwPMhDEhdU1lwp+tx/9EQgfkDU2lknB&#10;H3mYTR96E8y17XhNl00oRQphn6OCKoQ2l9IXFRn0A9sSJ+5oncGQoCuldtilcNPIYZa9SIM1p4YK&#10;W3qvqDhtzkbB+ueVD+7zHE/x0C1X+135vVvMlXp6jPM3EIFiuItv7i+d5o/h/5d0gJ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t+zzDAAAA2wAAAA8AAAAAAAAAAAAA&#10;AAAAoQIAAGRycy9kb3ducmV2LnhtbFBLBQYAAAAABAAEAPkAAACRAwAAAAA=&#10;" strokeweight="0"/>
                <v:line id="Line 323" o:spid="_x0000_s1045" style="position:absolute;flip:x;visibility:visible;mso-wrap-style:square" from="1143,606" to="1279,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uYHMIAAADbAAAADwAAAGRycy9kb3ducmV2LnhtbERPy2oCMRTdF/yHcIXuakYXWkajiNIi&#10;BVt8LdxdJ9eZwcnNkEQn/ftmUXB5OO/ZIppGPMj52rKC4SADQVxYXXOp4Hj4eHsH4QOyxsYyKfgl&#10;D4t572WGubYd7+ixD6VIIexzVFCF0OZS+qIig35gW+LEXa0zGBJ0pdQOuxRuGjnKsrE0WHNqqLCl&#10;VUXFbX83CnbfE764z3u8xUu3/Tmfyq/TeqnUaz8upyACxfAU/7s3WsEorU9f0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buYHMIAAADbAAAADwAAAAAAAAAAAAAA&#10;AAChAgAAZHJzL2Rvd25yZXYueG1sUEsFBgAAAAAEAAQA+QAAAJADAAAAAA==&#10;" strokeweight="0"/>
                <v:line id="Line 324" o:spid="_x0000_s1046" style="position:absolute;flip:x;visibility:visible;mso-wrap-style:square" from="1250,685" to="1321,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c9h8UAAADbAAAADwAAAGRycy9kb3ducmV2LnhtbESPQWsCMRSE74X+h/CE3mpWD61sjSKW&#10;llKootaDt+fmubu4eVmS6MZ/bwTB4zAz3zDjaTSNOJPztWUFg34GgriwuuZSwf/m63UEwgdkjY1l&#10;UnAhD9PJ89MYc207XtF5HUqRIOxzVFCF0OZS+qIig75vW+LkHawzGJJ0pdQOuwQ3jRxm2Zs0WHNa&#10;qLCleUXFcX0yClaLd96771M8xn33t9xty9/t50ypl16cfYAIFMMjfG//aAXDAdy+pB8gJ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vc9h8UAAADbAAAADwAAAAAAAAAA&#10;AAAAAAChAgAAZHJzL2Rvd25yZXYueG1sUEsFBgAAAAAEAAQA+QAAAJMDAAAAAA==&#10;" strokeweight="0"/>
                <v:shape id="Freeform 325" o:spid="_x0000_s1047" style="position:absolute;left:931;top:388;width:65;height:61;visibility:visible;mso-wrap-style:square;v-text-anchor:top" coordsize="25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yDW8IA&#10;AADbAAAADwAAAGRycy9kb3ducmV2LnhtbESP0YrCMBRE34X9h3AXfNPUgiLVKLogLCs+WP2AS3O3&#10;6drcdJuo1a83guDjMDNnmPmys7W4UOsrxwpGwwQEceF0xaWC42EzmILwAVlj7ZgU3MjDcvHRm2Om&#10;3ZX3dMlDKSKEfYYKTAhNJqUvDFn0Q9cQR+/XtRZDlG0pdYvXCLe1TJNkIi1WHBcMNvRlqDjlZ6ug&#10;OOzkenza/t9tXv+ZfPRzPzpUqv/ZrWYgAnXhHX61v7WCNIXnl/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DINbwgAAANsAAAAPAAAAAAAAAAAAAAAAAJgCAABkcnMvZG93&#10;bnJldi54bWxQSwUGAAAAAAQABAD1AAAAhwMAAAAA&#10;" path="m154,l100,83,,64r62,75l14,215,115,183r73,59l178,157r79,-34l162,97,154,xe" filled="f" strokeweight="0">
                  <v:path arrowok="t" o:connecttype="custom" o:connectlocs="39,0;25,21;0,16;16,35;4,54;29,46;48,61;45,40;65,31;41,24;39,0" o:connectangles="0,0,0,0,0,0,0,0,0,0,0"/>
                </v:shape>
                <v:shape id="Freeform 326" o:spid="_x0000_s1048" style="position:absolute;left:767;top:382;width:64;height:61;visibility:visible;mso-wrap-style:square;v-text-anchor:top" coordsize="256,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QXRsUA&#10;AADbAAAADwAAAGRycy9kb3ducmV2LnhtbESP3WrCQBSE7wt9h+UUeiNmY1pUUlexgVKLN/7kAQ7Z&#10;0ySaPbtktxrf3i0UejnMzDfMYjWYTlyo961lBZMkBUFcWd1yraA8foznIHxA1thZJgU38rBaPj4s&#10;MNf2ynu6HEItIoR9jgqaEFwupa8aMugT64ij9217gyHKvpa6x2uEm05maTqVBluOCw06Khqqzocf&#10;o6DauHeXFe3pa/eZ7YvRaFa+yq1Sz0/D+g1EoCH8h//aG60ge4H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pBdGxQAAANsAAAAPAAAAAAAAAAAAAAAAAJgCAABkcnMv&#10;ZG93bnJldi54bWxQSwUGAAAAAAQABAD1AAAAigMAAAAA&#10;" path="m122,l105,94,,112r84,42l66,244r80,-64l236,213,198,134,256,80r-93,6l122,xe" filled="f" strokeweight="0">
                  <v:path arrowok="t" o:connecttype="custom" o:connectlocs="31,0;26,24;0,28;21,39;17,61;37,45;59,53;50,34;64,20;41,22;31,0" o:connectangles="0,0,0,0,0,0,0,0,0,0,0"/>
                </v:shape>
                <v:shape id="Freeform 327" o:spid="_x0000_s1049" style="position:absolute;left:847;top:377;width:66;height:59;visibility:visible;mso-wrap-style:square;v-text-anchor:top" coordsize="263,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C1b8MA&#10;AADbAAAADwAAAGRycy9kb3ducmV2LnhtbESPQWvCQBSE74L/YXmCN90oRdLUVYo2UIQc1B56fGSf&#10;2dDs25Bdk/jvu4WCx2FmvmG2+9E2oqfO144VrJYJCOLS6ZorBV/XfJGC8AFZY+OYFDzIw343nWwx&#10;027gM/WXUIkIYZ+hAhNCm0npS0MW/dK1xNG7uc5iiLKrpO5wiHDbyHWSbKTFmuOCwZYOhsqfy90q&#10;qI7GXvGbDmOR6tOt+Fi1r0Wu1Hw2vr+BCDSGZ/i//akVrF/g70v8AX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C1b8MAAADbAAAADwAAAAAAAAAAAAAAAACYAgAAZHJzL2Rv&#10;d25yZXYueG1sUEsFBgAAAAAEAAQA9QAAAIgDAAAAAA==&#10;" path="m139,l105,91,,92r77,57l47,237r92,-53l224,230,195,147,263,97,168,91,139,xe" filled="f" strokeweight="0">
                  <v:path arrowok="t" o:connecttype="custom" o:connectlocs="35,0;26,23;0,23;19,37;12,59;35,46;56,57;49,37;66,24;42,23;35,0" o:connectangles="0,0,0,0,0,0,0,0,0,0,0"/>
                </v:shape>
                <v:shape id="Freeform 328" o:spid="_x0000_s1050" style="position:absolute;left:1138;top:500;width:62;height:61;visibility:visible;mso-wrap-style:square;v-text-anchor:top" coordsize="24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LKV8MA&#10;AADbAAAADwAAAGRycy9kb3ducmV2LnhtbESPQYvCMBSE78L+h/AWvGmqqEjXKLIirIIHq5e9PZpn&#10;Wmxeuk3W1n9vBMHjMDPfMItVZytxo8aXjhWMhgkI4tzpko2C82k7mIPwAVlj5ZgU3MnDavnRW2Cq&#10;XctHumXBiAhhn6KCIoQ6ldLnBVn0Q1cTR+/iGoshysZI3WAb4baS4ySZSYslx4UCa/ouKL9m/1bB&#10;5e8wmRtzrnab30OoR+196valUv3Pbv0FIlAX3uFX+0crGE/h+SX+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LKV8MAAADbAAAADwAAAAAAAAAAAAAAAACYAgAAZHJzL2Rv&#10;d25yZXYueG1sUEsFBgAAAAAEAAQA9QAAAIgDAAAAAA==&#10;" path="m225,23l140,69,62,,80,94,,139r101,19l135,246r31,-76l248,177,183,109,225,23xe" filled="f" strokeweight="0">
                  <v:path arrowok="t" o:connecttype="custom" o:connectlocs="56,6;35,17;16,0;20,23;0,34;25,39;34,61;42,42;62,44;46,27;56,6" o:connectangles="0,0,0,0,0,0,0,0,0,0,0"/>
                </v:shape>
                <v:shape id="Freeform 329" o:spid="_x0000_s1051" style="position:absolute;left:1236;top:621;width:65;height:62;visibility:visible;mso-wrap-style:square;v-text-anchor:top" coordsize="260,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WUDMMA&#10;AADbAAAADwAAAGRycy9kb3ducmV2LnhtbESPQWsCMRSE74X+h/CEXkrN6mHR1ShSqHjxoFV6fSTP&#10;zeLmZZtEd/vvTaHQ4zAz3zDL9eBacacQG88KJuMCBLH2puFawenz420GIiZkg61nUvBDEdar56cl&#10;Vsb3fKD7MdUiQzhWqMCm1FVSRm3JYRz7jjh7Fx8cpixDLU3APsNdK6dFUUqHDecFix29W9LX480p&#10;KF+/57iVX/rcuL7Udr+/zEJS6mU0bBYgEg3pP/zX3hkF0xJ+v+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WUDMMAAADbAAAADwAAAAAAAAAAAAAAAACYAgAAZHJzL2Rv&#10;d25yZXYueG1sUEsFBgAAAAAEAAQA9QAAAIgDAAAAAA==&#10;" path="m117,l101,97,,115r84,43l71,248r78,-67l242,210,199,136,260,76,164,87,117,xe" filled="f" strokeweight="0">
                  <v:path arrowok="t" o:connecttype="custom" o:connectlocs="29,0;25,24;0,29;21,40;18,62;37,45;61,53;50,34;65,19;41,22;29,0" o:connectangles="0,0,0,0,0,0,0,0,0,0,0"/>
                </v:shape>
                <v:shape id="Freeform 330" o:spid="_x0000_s1052" style="position:absolute;left:688;top:398;width:61;height:62;visibility:visible;mso-wrap-style:square;v-text-anchor:top" coordsize="244,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xW8UA&#10;AADbAAAADwAAAGRycy9kb3ducmV2LnhtbESPzWsCMRTE70L/h/AKvZSadQ8qW6MUqeClfmw/zq/J&#10;6+7i5mVJoq7/vREKHoeZ+Q0zW/S2FSfyoXGsYDTMQBBrZxquFHx9rl6mIEJENtg6JgUXCrCYPwxm&#10;WBh35j2dyliJBOFQoII6xq6QMuiaLIah64iT9+e8xZikr6TxeE5w28o8y8bSYsNpocaOljXpQ3m0&#10;Crbv7bM+6h/5sfGHfPe7/LYmXyn19Ni/vYKI1Md7+L+9NgryCdy+pB8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FbxQAAANsAAAAPAAAAAAAAAAAAAAAAAJgCAABkcnMv&#10;ZG93bnJldi54bWxQSwUGAAAAAAQABAD1AAAAigMAAAAA&#10;" path="m100,l96,99,,129r89,26l83,248r65,-73l241,192,189,122,244,63,150,85,100,xe" filled="f" strokeweight="0">
                  <v:path arrowok="t" o:connecttype="custom" o:connectlocs="25,0;24,25;0,32;22,39;21,62;37,44;60,48;47,31;61,16;38,21;25,0" o:connectangles="0,0,0,0,0,0,0,0,0,0,0"/>
                </v:shape>
                <v:shape id="Freeform 331" o:spid="_x0000_s1053" style="position:absolute;left:438;top:609;width:65;height:60;visibility:visible;mso-wrap-style:square;v-text-anchor:top" coordsize="260,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La8IA&#10;AADbAAAADwAAAGRycy9kb3ducmV2LnhtbERPy2rCQBTdF/yH4Qru6sQspMSMUgVBii2+Urq8ZG6T&#10;YOZOyEyT6d87i0KXh/PON8G0YqDeNZYVLOYJCOLS6oYrBbfr/vkFhPPIGlvLpOCXHGzWk6ccM21H&#10;PtNw8ZWIIewyVFB732VSurImg25uO+LIfdveoI+wr6TucYzhppVpkiylwYZjQ40d7Woq75cfo+Bj&#10;EWR3fHfb09uxKNzXOXymu6DUbBpeVyA8Bf8v/nMftII0jo1f4g+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44trwgAAANsAAAAPAAAAAAAAAAAAAAAAAJgCAABkcnMvZG93&#10;bnJldi54bWxQSwUGAAAAAAQABAD1AAAAhwMAAAAA&#10;" path="m151,l105,83,,69r69,68l24,215r97,-37l198,238,182,153r78,-36l166,95,151,xe" filled="f" strokeweight="0">
                  <v:path arrowok="t" o:connecttype="custom" o:connectlocs="38,0;26,21;0,17;17,35;6,54;30,45;50,60;46,39;65,29;42,24;38,0" o:connectangles="0,0,0,0,0,0,0,0,0,0,0"/>
                </v:shape>
                <v:shape id="Freeform 332" o:spid="_x0000_s1054" style="position:absolute;left:542;top:484;width:68;height:61;visibility:visible;mso-wrap-style:square;v-text-anchor:top" coordsize="27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mezMQA&#10;AADbAAAADwAAAGRycy9kb3ducmV2LnhtbESPQWvCQBSE74X+h+UVvNVNQ5GaugYpiEV70NjeH9ln&#10;kpp9G3Y3Jv77riD0OMzMN8wiH00rLuR8Y1nByzQBQVxa3XCl4Pu4fn4D4QOyxtYyKbiSh3z5+LDA&#10;TNuBD3QpQiUihH2GCuoQukxKX9Zk0E9tRxy9k3UGQ5SuktrhEOGmlWmSzKTBhuNCjR191FSei94o&#10;SHQhv/av3XbXO9ufxp/hd7PdKzV5GlfvIAKN4T98b39qBekcbl/i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ZnszEAAAA2wAAAA8AAAAAAAAAAAAAAAAAmAIAAGRycy9k&#10;b3ducmV2LnhtbFBLBQYAAAAABAAEAPUAAACJAwAAAAA=&#10;" path="m205,l129,64,31,13r42,92l,160r111,l171,242r14,-85l274,147,185,92,205,xe" filled="f" strokeweight="0">
                  <v:path arrowok="t" o:connecttype="custom" o:connectlocs="51,0;32,16;8,3;18,26;0,40;28,40;42,61;46,40;68,37;46,23;51,0" o:connectangles="0,0,0,0,0,0,0,0,0,0,0"/>
                </v:shape>
                <v:shape id="Freeform 333" o:spid="_x0000_s1055" style="position:absolute;left:486;top:540;width:63;height:62;visibility:visible;mso-wrap-style:square;v-text-anchor:top" coordsize="25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33bwA&#10;AADbAAAADwAAAGRycy9kb3ducmV2LnhtbERPvQrCMBDeBd8hnOCmqQoi1ShFEARF0bq4Hc3ZFptL&#10;aaKtb28GwfHj+19tOlOJNzWutKxgMo5AEGdWl5wruKW70QKE88gaK8uk4EMONut+b4Wxti1f6H31&#10;uQgh7GJUUHhfx1K6rCCDbmxr4sA9bGPQB9jkUjfYhnBTyWkUzaXBkkNDgTVtC8qe15dR8PzgSVOW&#10;HsrH6c6YTFo6HxOlhoMuWYLw1Pm/+OfeawWzsD58CT9Arr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6QPfdvAAAANsAAAAPAAAAAAAAAAAAAAAAAJgCAABkcnMvZG93bnJldi54&#10;bWxQSwUGAAAAAAQABAD1AAAAgQMAAAAA&#10;" path="m168,l105,76,7,41r51,83l,189,104,173r60,73l168,158r82,-22l163,100,168,xe" filled="f" strokeweight="0">
                  <v:path arrowok="t" o:connecttype="custom" o:connectlocs="42,0;26,19;2,10;15,31;0,48;26,44;41,62;42,40;63,34;41,25;42,0" o:connectangles="0,0,0,0,0,0,0,0,0,0,0"/>
                </v:shape>
                <v:shape id="Freeform 334" o:spid="_x0000_s1056" style="position:absolute;left:1008;top:414;width:63;height:61;visibility:visible;mso-wrap-style:square;v-text-anchor:top" coordsize="250,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oOSsYA&#10;AADbAAAADwAAAGRycy9kb3ducmV2LnhtbESPT2vCQBTE74LfYXlCb3VjRSkxGxFBqPRita09PrMv&#10;fzD7NmTXJO2n7xYKHoeZ+Q2TrAdTi45aV1lWMJtGIIgzqysuFLyfdo/PIJxH1lhbJgXf5GCdjkcJ&#10;xtr2/Ebd0RciQNjFqKD0vomldFlJBt3UNsTBy21r0AfZFlK32Ae4qeVTFC2lwYrDQokNbUvKrseb&#10;UdDl59fPYZF9HPLbefnVX075Hn+UepgMmxUIT4O/h//bL1rBfAZ/X8IP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roOSsYAAADbAAAADwAAAAAAAAAAAAAAAACYAgAAZHJz&#10;L2Rvd25yZXYueG1sUEsFBgAAAAAEAAQA9QAAAIsDAAAAAA==&#10;" path="m167,l109,75,6,39r55,82l,189,105,172r62,71l168,155r82,-22l163,96,167,xe" filled="f" strokeweight="0">
                  <v:path arrowok="t" o:connecttype="custom" o:connectlocs="42,0;27,19;2,10;15,30;0,47;26,43;42,61;42,39;63,33;41,24;42,0" o:connectangles="0,0,0,0,0,0,0,0,0,0,0"/>
                </v:shape>
                <v:shape id="Freeform 335" o:spid="_x0000_s1057" style="position:absolute;left:1079;top:455;width:63;height:60;visibility:visible;mso-wrap-style:square;v-text-anchor:top" coordsize="253,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9LL8MA&#10;AADbAAAADwAAAGRycy9kb3ducmV2LnhtbESPQYvCMBSE7wv+h/AEL6KpXbZINYqIunsS1ILXR/Ns&#10;i81LaWKt/36zsOBxmJlvmOW6N7XoqHWVZQWzaQSCOLe64kJBdtlP5iCcR9ZYWyYFL3KwXg0+lphq&#10;++QTdWdfiABhl6KC0vsmldLlJRl0U9sQB+9mW4M+yLaQusVngJtaxlGUSIMVh4USG9qWlN/PD6Pg&#10;mnX8Gu++s7jJisR9RcfDpRsrNRr2mwUIT71/h//bP1rBZwx/X8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9LL8MAAADbAAAADwAAAAAAAAAAAAAAAACYAgAAZHJzL2Rv&#10;d25yZXYueG1sUEsFBgAAAAAEAAQA9QAAAIgDAAAAAA==&#10;" path="m197,l122,65,36,11r38,89l,154r107,1l154,239r16,-84l253,144,178,97,197,xe" filled="f" strokeweight="0">
                  <v:path arrowok="t" o:connecttype="custom" o:connectlocs="49,0;30,16;9,3;18,25;0,39;27,39;38,60;42,39;63,36;44,24;49,0" o:connectangles="0,0,0,0,0,0,0,0,0,0,0"/>
                </v:shape>
                <v:shape id="Freeform 336" o:spid="_x0000_s1058" style="position:absolute;left:1195;top:561;width:62;height:62;visibility:visible;mso-wrap-style:square;v-text-anchor:top" coordsize="249,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PvwsYA&#10;AADbAAAADwAAAGRycy9kb3ducmV2LnhtbESPQWvCQBSE7wX/w/KE3sxGU4qkrlIFqaX1kCiCt0f2&#10;NQnNvg3ZNUn/fbcg9DjMzDfMajOaRvTUudqygnkUgyAurK65VHA+7WdLEM4ja2wsk4IfcrBZTx5W&#10;mGo7cEZ97ksRIOxSVFB536ZSuqIigy6yLXHwvmxn0AfZlVJ3OAS4aeQijp+lwZrDQoUt7SoqvvOb&#10;UbA4tk95Vgyf13m5/bi8vefX8bJT6nE6vr6A8DT6//C9fdAKkgT+voQf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APvwsYAAADbAAAADwAAAAAAAAAAAAAAAACYAgAAZHJz&#10;L2Rvd25yZXYueG1sUEsFBgAAAAAEAAQA9QAAAIsDAAAAAA==&#10;" path="m234,32l145,73,73,,83,94,,128r99,30l125,250r40,-76l249,190,188,117,234,32xe" filled="f" strokeweight="0">
                  <v:path arrowok="t" o:connecttype="custom" o:connectlocs="58,8;36,18;18,0;21,23;0,32;25,39;31,62;41,43;62,47;47,29;58,8" o:connectangles="0,0,0,0,0,0,0,0,0,0,0"/>
                </v:shape>
                <v:shape id="Freeform 337" o:spid="_x0000_s1059" style="position:absolute;left:613;top:434;width:64;height:64;visibility:visible;mso-wrap-style:square;v-text-anchor:top" coordsize="255,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qdPcIA&#10;AADbAAAADwAAAGRycy9kb3ducmV2LnhtbESPzWrDMBCE74W+g9hAb42ctITGiRJMoRDoKX/3rbWx&#10;HVsrI6m2+vZVIJDjMDPfMOttNJ0YyPnGsoLZNANBXFrdcKXgdPx6/QDhA7LGzjIp+CMP283z0xpz&#10;bUfe03AIlUgQ9jkqqEPocyl9WZNBP7U9cfIu1hkMSbpKaodjgptOzrNsIQ02nBZq7OmzprI9/BoF&#10;PA7f7bmdH5f7oohneXVF3P0o9TKJxQpEoBge4Xt7pxW8vcPtS/oB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Cp09wgAAANsAAAAPAAAAAAAAAAAAAAAAAJgCAABkcnMvZG93&#10;bnJldi54bWxQSwUGAAAAAAQABAD1AAAAhwMAAAAA&#10;" path="m77,l91,96,,147r95,13l106,253r58,-88l255,164,193,103,231,25,145,68,77,xe" filled="f" strokeweight="0">
                  <v:path arrowok="t" o:connecttype="custom" o:connectlocs="19,0;23,24;0,37;24,40;27,64;41,42;64,41;48,26;58,6;36,17;19,0" o:connectangles="0,0,0,0,0,0,0,0,0,0,0"/>
                </v:shape>
                <v:shape id="Freeform 338" o:spid="_x0000_s1060" style="position:absolute;left:1125;top:1144;width:58;height:108;visibility:visible;mso-wrap-style:square;v-text-anchor:top" coordsize="230,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dZdcMA&#10;AADbAAAADwAAAGRycy9kb3ducmV2LnhtbESPT2vCQBTE7wW/w/IEb7oxtirRVaTU0h79g14f2WcS&#10;3H0bs2tMv323IPQ4zMxvmOW6s0a01PjKsYLxKAFBnDtdcaHgeNgO5yB8QNZoHJOCH/KwXvVelphp&#10;9+AdtftQiAhhn6GCMoQ6k9LnJVn0I1cTR+/iGoshyqaQusFHhFsj0ySZSosVx4USa3ovKb/u71aB&#10;qcxFuo/r66mVm/ymZ2n6ff5UatDvNgsQgbrwH362v7SCyRv8fY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dZdcMAAADbAAAADwAAAAAAAAAAAAAAAACYAgAAZHJzL2Rv&#10;d25yZXYueG1sUEsFBgAAAAAEAAQA9QAAAIgDAAAAAA==&#10;" path="m,435l9,417,26,390,45,372,72,346,89,335r16,-8l142,306r31,-37l204,229r16,-46l230,141r,-28l228,90,220,69,213,31r,-9l205,r-8,45l194,74r-2,22l178,113r-6,23l150,174r-24,33l104,232,82,260,60,291,45,312,26,352r-6,25l9,417,,435xe" fillcolor="black" strokeweight="0">
                  <v:path arrowok="t" o:connecttype="custom" o:connectlocs="0,108;2,104;7,97;11,92;18,86;22,83;26,81;36,76;44,67;51,57;55,45;58,35;58,28;57,22;55,17;54,8;54,5;52,0;50,11;49,18;48,24;45,28;43,34;38,43;32,51;26,58;21,65;15,72;11,77;7,87;5,94;2,104;0,108" o:connectangles="0,0,0,0,0,0,0,0,0,0,0,0,0,0,0,0,0,0,0,0,0,0,0,0,0,0,0,0,0,0,0,0,0"/>
                </v:shape>
                <v:shape id="Freeform 339" o:spid="_x0000_s1061" style="position:absolute;left:1127;top:1144;width:56;height:104;visibility:visible;mso-wrap-style:square;v-text-anchor:top" coordsize="221,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Lb074A&#10;AADbAAAADwAAAGRycy9kb3ducmV2LnhtbESPSwvCMBCE74L/IazgTVMVilajiCDozRee12b7wGZT&#10;mqj13xtB8DjMzDfMYtWaSjypcaVlBaNhBII4tbrkXMHlvB1MQTiPrLGyTAre5GC17HYWmGj74iM9&#10;Tz4XAcIuQQWF93UipUsLMuiGtiYOXmYbgz7IJpe6wVeAm0qOoyiWBksOCwXWtCkovZ8eRoGdxJdb&#10;ml35sd/fp8c40/XuMFOq32vXcxCeWv8P/9o7rWASw/dL+AF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sy29O+AAAA2wAAAA8AAAAAAAAAAAAAAAAAmAIAAGRycy9kb3ducmV2&#10;LnhtbFBLBQYAAAAABAAEAPUAAACDAwAAAAA=&#10;" path="m,417l17,390,63,346r70,-40l164,269r31,-40l211,183r10,-42l221,113,219,90,211,69,204,31r,-9l196,r-8,45l185,74r-2,22l169,113r-28,61l51,291,36,312,17,352,,417e" filled="f" strokeweight="0">
                  <v:path arrowok="t" o:connecttype="custom" o:connectlocs="0,104;4,97;16,86;34,76;42,67;49,57;53,46;56,35;56,28;55,22;53,17;52,8;52,5;50,0;48,11;47,18;46,24;43,28;36,43;13,73;9,78;4,88;0,104" o:connectangles="0,0,0,0,0,0,0,0,0,0,0,0,0,0,0,0,0,0,0,0,0,0,0"/>
                </v:shape>
                <v:shape id="Freeform 340" o:spid="_x0000_s1062" style="position:absolute;left:1125;top:1143;width:51;height:110;visibility:visible;mso-wrap-style:square;v-text-anchor:top" coordsize="204,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nV78UA&#10;AADbAAAADwAAAGRycy9kb3ducmV2LnhtbESPQWsCMRSE7wX/Q3iCl1KztVBlaxQRanvoImqp18fm&#10;uVndvCxJ6m7/fVMoeBxm5htmvuxtI67kQ+1YweM4A0FcOl1zpeDz8PowAxEissbGMSn4oQDLxeBu&#10;jrl2He/ouo+VSBAOOSowMba5lKE0ZDGMXUucvJPzFmOSvpLaY5fgtpGTLHuWFmtOCwZbWhsqL/tv&#10;q6AoztKYrvg4vh1328n9xq5b/6XUaNivXkBE6uMt/N9+1wqepvD3Jf0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SdXvxQAAANsAAAAPAAAAAAAAAAAAAAAAAJgCAABkcnMv&#10;ZG93bnJldi54bWxQSwUGAAAAAAQABAD1AAAAigMAAAAA&#10;" path="m204,r-4,25l183,61,169,72,143,97r-31,32l69,168,44,198,20,229r-8,12l4,266r,13l4,309r,20l4,365r1,42l,440e" filled="f" strokeweight="0">
                  <v:path arrowok="t" o:connecttype="custom" o:connectlocs="51,0;50,6;46,15;42,18;36,24;28,32;17,42;11,50;5,57;3,60;1,67;1,70;1,77;1,82;1,91;1,102;0,110" o:connectangles="0,0,0,0,0,0,0,0,0,0,0,0,0,0,0,0,0"/>
                </v:shape>
                <v:shape id="Freeform 341" o:spid="_x0000_s1063" style="position:absolute;left:1125;top:1144;width:58;height:108;visibility:visible;mso-wrap-style:square;v-text-anchor:top" coordsize="230,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6cysMA&#10;AADbAAAADwAAAGRycy9kb3ducmV2LnhtbERPy2rCQBTdC/2H4QrudGJFkZiJtEKLbqQ+KHR3yVwz&#10;oZk7aWY0ab/eWRRcHs47W/e2FjdqfeVYwXSSgCAunK64VHA+vY2XIHxA1lg7JgW/5GGdPw0yTLXr&#10;+EC3YyhFDGGfogITQpNK6QtDFv3ENcSRu7jWYoiwLaVusYvhtpbPSbKQFiuODQYb2hgqvo9Xq+Dv&#10;9XNneHGY2fO8+3n/+Co3+12n1GjYv6xABOrDQ/zv3moFszg2fok/QO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6cysMAAADbAAAADwAAAAAAAAAAAAAAAACYAgAAZHJzL2Rv&#10;d25yZXYueG1sUEsFBgAAAAAEAAQA9QAAAIgDAAAAAA==&#10;" path="m,435l9,417,26,390,45,372,72,346,89,335r16,-8l142,306r31,-37l204,229r16,-46l230,141r,-28l228,90,220,69,213,31r,-9l205,r-8,45l194,74r-2,22l178,113r-6,23l150,174r-24,33l104,232,82,260,60,291,45,312,26,352r-6,25l9,417,,435xe" filled="f" strokeweight="0">
                  <v:path arrowok="t" o:connecttype="custom" o:connectlocs="0,108;2,104;7,97;11,92;18,86;22,83;26,81;36,76;44,67;51,57;55,45;58,35;58,28;57,22;55,17;54,8;54,5;52,0;50,11;49,18;48,24;45,28;43,34;38,43;32,51;26,58;21,65;15,72;11,77;7,87;5,94;2,104;0,108" o:connectangles="0,0,0,0,0,0,0,0,0,0,0,0,0,0,0,0,0,0,0,0,0,0,0,0,0,0,0,0,0,0,0,0,0"/>
                </v:shape>
                <v:shape id="Freeform 342" o:spid="_x0000_s1064" style="position:absolute;left:1125;top:1143;width:51;height:110;visibility:visible;mso-wrap-style:square;v-text-anchor:top" coordsize="204,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rkBsUA&#10;AADbAAAADwAAAGRycy9kb3ducmV2LnhtbESPQWsCMRSE7wX/Q3iCl1KztVB0axQRanvoImqp18fm&#10;uVndvCxJ6m7/fVMoeBxm5htmvuxtI67kQ+1YweM4A0FcOl1zpeDz8PowBREissbGMSn4oQDLxeBu&#10;jrl2He/ouo+VSBAOOSowMba5lKE0ZDGMXUucvJPzFmOSvpLaY5fgtpGTLHuWFmtOCwZbWhsqL/tv&#10;q6AoztKYrvg4vh1328n9xq5b/6XUaNivXkBE6uMt/N9+1wqeZvD3Jf0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muQGxQAAANsAAAAPAAAAAAAAAAAAAAAAAJgCAABkcnMv&#10;ZG93bnJldi54bWxQSwUGAAAAAAQABAD1AAAAigMAAAAA&#10;" path="m204,r-4,25l183,61,169,72,143,97r-31,32l69,168,44,198,20,229r-8,12l4,266r1,11l4,309r1,16l4,365r1,42l,440e" filled="f" strokeweight="0">
                  <v:path arrowok="t" o:connecttype="custom" o:connectlocs="51,0;50,6;46,15;42,18;36,24;28,32;17,42;11,50;5,57;3,60;1,67;1,69;1,77;1,81;1,91;1,102;0,110" o:connectangles="0,0,0,0,0,0,0,0,0,0,0,0,0,0,0,0,0"/>
                </v:shape>
                <v:line id="Line 343" o:spid="_x0000_s1065" style="position:absolute;flip:x;visibility:visible;mso-wrap-style:square" from="1117,1196" to="1200,1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R9vMIAAADbAAAADwAAAGRycy9kb3ducmV2LnhtbERPy2oCMRTdF/yHcAV3NWORVkajiEUp&#10;hVZ8LdxdJ9eZwcnNkEQn/ftmUejycN6zRTSNeJDztWUFo2EGgriwuuZSwfGwfp6A8AFZY2OZFPyQ&#10;h8W89zTDXNuOd/TYh1KkEPY5KqhCaHMpfVGRQT+0LXHirtYZDAm6UmqHXQo3jXzJsldpsObUUGFL&#10;q4qK2/5uFOy+3/jiNvd4i5fua3s+lZ+n96VSg35cTkEEiuFf/Of+0ArGaX36kn6An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GR9vMIAAADbAAAADwAAAAAAAAAAAAAA&#10;AAChAgAAZHJzL2Rvd25yZXYueG1sUEsFBgAAAAAEAAQA+QAAAJADAAAAAA==&#10;" strokeweight="0"/>
                <v:shape id="Freeform 344" o:spid="_x0000_s1066" style="position:absolute;left:884;top:1243;width:119;height:70;visibility:visible;mso-wrap-style:square;v-text-anchor:top" coordsize="475,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SBiMMA&#10;AADbAAAADwAAAGRycy9kb3ducmV2LnhtbESPQWvCQBSE7wX/w/IEL0U3Easluooogjcx1fb6mn0m&#10;wezbsLtq+u+7QqHHYWa+YRarzjTiTs7XlhWkowQEcWF1zaWC08du+A7CB2SNjWVS8EMeVsveywIz&#10;bR98pHseShEh7DNUUIXQZlL6oiKDfmRb4uhdrDMYonSl1A4fEW4aOU6SqTRYc1yosKVNRcU1vxkF&#10;W73+POfSzaadOb5+lYfUvX3vlBr0u/UcRKAu/If/2nutYJLC80v8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SBiMMAAADbAAAADwAAAAAAAAAAAAAAAACYAgAAZHJzL2Rv&#10;d25yZXYueG1sUEsFBgAAAAAEAAQA9QAAAIgDAAAAAA==&#10;" path="m,283l86,252r29,-13l142,234r37,-8l199,227r19,l255,230r43,-9l346,200r45,-33l420,138r13,-23l448,95r1,-22l464,35r7,-9l475,,446,40,427,61,409,78r-12,7l375,103r-37,21l301,138r-33,13l230,161r-32,12l175,184r-36,24l119,225,86,252,,283xe" fillcolor="black" strokeweight="0">
                  <v:path arrowok="t" o:connecttype="custom" o:connectlocs="0,70;22,62;29,59;36,58;45,56;50,56;55,56;64,57;75,55;87,49;98,41;105,34;108,28;112,23;112,18;116,9;118,6;119,0;112,10;107,15;102,19;99,21;94,25;85,31;75,34;67,37;58,40;50,43;44,46;35,51;30,56;22,62;0,70" o:connectangles="0,0,0,0,0,0,0,0,0,0,0,0,0,0,0,0,0,0,0,0,0,0,0,0,0,0,0,0,0,0,0,0,0"/>
                </v:shape>
                <v:shape id="Freeform 345" o:spid="_x0000_s1067" style="position:absolute;left:905;top:1243;width:98;height:63;visibility:visible;mso-wrap-style:square;v-text-anchor:top" coordsize="389,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YB6sMA&#10;AADbAAAADwAAAGRycy9kb3ducmV2LnhtbESPUWvCMBSF3wf+h3AF32ZqEKnVKCIIMmRgN8THS3PX&#10;lDU3pcm0/vtFGOzxcM75Dme9HVwrbtSHxrOG2TQDQVx503Ct4fPj8JqDCBHZYOuZNDwowHYzellj&#10;Yfydz3QrYy0ShEOBGmyMXSFlqCw5DFPfESfvy/cOY5J9LU2P9wR3rVRZtpAOG04LFjvaW6q+yx+n&#10;QaprvsyP5zc3mz/K/en9oqxSWk/Gw24FItIQ/8N/7aPRMFfw/J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YB6sMAAADbAAAADwAAAAAAAAAAAAAAAACYAgAAZHJzL2Rv&#10;d25yZXYueG1sUEsFBgAAAAAEAAQA9QAAAIgDAAAAAA==&#10;" path="m56,234r37,-8l113,227r19,l169,230r91,-30l334,138,362,95r1,-22l378,35r7,-9l389,,341,61r-52,42l215,138,112,173,53,208,,252,56,234e" filled="f" strokeweight="0">
                  <v:path arrowok="t" o:connecttype="custom" o:connectlocs="14,59;23,57;28,57;33,57;43,58;66,50;84,35;91,24;91,18;95,9;97,7;98,0;86,15;73,26;54,35;28,43;13,52;0,63;14,59" o:connectangles="0,0,0,0,0,0,0,0,0,0,0,0,0,0,0,0,0,0,0"/>
                </v:shape>
                <v:shape id="Freeform 346" o:spid="_x0000_s1068" style="position:absolute;left:896;top:1241;width:108;height:67;visibility:visible;mso-wrap-style:square;v-text-anchor:top" coordsize="430,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0fOsQA&#10;AADbAAAADwAAAGRycy9kb3ducmV2LnhtbESPX2vCMBTF3wd+h3CFvchM52SMapRVlPkk6Db08dJc&#10;02JzU5qsrd/eCMIeD+fPjzNf9rYSLTW+dKzgdZyAIM6dLtko+PnevHyA8AFZY+WYFFzJw3IxeJpj&#10;ql3He2oPwYg4wj5FBUUIdSqlzwuy6MeuJo7e2TUWQ5SNkbrBLo7bSk6S5F1aLDkSCqxpVVB+OfzZ&#10;CDmtfZb/mqwKq93oePzq2k1mlHoe9p8zEIH68B9+tLdawfQN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NHzrEAAAA2wAAAA8AAAAAAAAAAAAAAAAAmAIAAGRycy9k&#10;b3ducmV2LnhtbFBLBQYAAAAABAAEAPUAAACJAwAAAAA=&#10;" path="m430,l411,22,374,47r-21,5l325,58r-47,8l226,78,190,89r-40,14l133,113r-13,13l108,136,95,158,84,176,59,211,39,244,,268e" filled="f" strokeweight="0">
                  <v:path arrowok="t" o:connecttype="custom" o:connectlocs="108,0;103,6;94,12;89,13;82,15;70,17;57,20;48,22;38,26;33,28;30,32;27,34;24,40;21,44;15,53;10,61;0,67" o:connectangles="0,0,0,0,0,0,0,0,0,0,0,0,0,0,0,0,0"/>
                </v:shape>
                <v:shape id="Freeform 347" o:spid="_x0000_s1069" style="position:absolute;left:901;top:1243;width:102;height:65;visibility:visible;mso-wrap-style:square;v-text-anchor:top" coordsize="406,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JVcEA&#10;AADbAAAADwAAAGRycy9kb3ducmV2LnhtbESP3YrCMBSE7xf2HcJZ2Ls1VVyRahQRBO+K3X2AQ3Pa&#10;FJuTksT+vL1ZWPBymJlvmP1xsp0YyIfWsYLlIgNBXDndcqPg9+fytQURIrLGzjEpmCnA8fD+tsdc&#10;u5FvNJSxEQnCIUcFJsY+lzJUhiyGheuJk1c7bzEm6RupPY4Jbju5yrKNtNhyWjDY09lQdS8fVkEx&#10;F2W18fehMNzX8/hdP87bQqnPj+m0AxFpiq/wf/uqFazX8Pcl/QB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2ziVXBAAAA2wAAAA8AAAAAAAAAAAAAAAAAmAIAAGRycy9kb3du&#10;cmV2LnhtbFBLBQYAAAAABAAEAPUAAACGAwAAAAA=&#10;" path="m,261r17,-9l46,239r27,-5l110,226r20,1l149,227r37,3l229,221r48,-21l322,167r29,-29l364,115,379,95r1,-22l395,35r7,-9l406,,377,40,358,61,340,78r-20,9l306,103r-37,21l232,138r-33,13l161,161r-32,12l106,184,70,208,50,225,17,252,,261xe" filled="f" strokeweight="0">
                  <v:path arrowok="t" o:connecttype="custom" o:connectlocs="0,65;4,63;12,60;18,58;28,56;33,57;37,57;47,57;58,55;70,50;81,42;88,34;91,29;95,24;95,18;99,9;101,6;102,0;95,10;90,15;85,19;80,22;77,26;68,31;58,34;50,38;40,40;32,43;27,46;18,52;13,56;4,63;0,65" o:connectangles="0,0,0,0,0,0,0,0,0,0,0,0,0,0,0,0,0,0,0,0,0,0,0,0,0,0,0,0,0,0,0,0,0"/>
                </v:shape>
                <v:shape id="Freeform 348" o:spid="_x0000_s1070" style="position:absolute;left:900;top:1241;width:104;height:67;visibility:visible;mso-wrap-style:square;v-text-anchor:top" coordsize="414,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TUF8MA&#10;AADbAAAADwAAAGRycy9kb3ducmV2LnhtbESPS4sCMRCE74L/IbTgTTMr62s0yrKs4HrzAXpsJ+1k&#10;2ElnmEQd/71ZEDwWVfUVNV82thQ3qn3hWMFHPwFBnDldcK7gsF/1JiB8QNZYOiYFD/KwXLRbc0y1&#10;u/OWbruQiwhhn6ICE0KVSukzQxZ931XE0bu42mKIss6lrvEe4baUgyQZSYsFxwWDFX0byv52V6vg&#10;96xPh004bsY/yeCxP1nT5NOtUt1O8zUDEagJ7/CrvdYKPofw/yX+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wTUF8MAAADbAAAADwAAAAAAAAAAAAAAAACYAgAAZHJzL2Rv&#10;d25yZXYueG1sUEsFBgAAAAAEAAQA9QAAAIgDAAAAAA==&#10;" path="m414,l395,22,358,47r-21,5l309,58r-47,8l210,78,174,89r-40,14l117,113,97,128r-5,8l79,163,68,176,43,211,23,244,,268e" filled="f" strokeweight="0">
                  <v:path arrowok="t" o:connecttype="custom" o:connectlocs="104,0;99,6;90,12;85,13;78,15;66,17;53,20;44,22;34,26;29,28;24,32;23,34;20,41;17,44;11,53;6,61;0,67" o:connectangles="0,0,0,0,0,0,0,0,0,0,0,0,0,0,0,0,0"/>
                </v:shape>
                <v:line id="Line 349" o:spid="_x0000_s1071" style="position:absolute;flip:x;visibility:visible;mso-wrap-style:square" from="891,1301" to="996,1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FAU8UAAADbAAAADwAAAGRycy9kb3ducmV2LnhtbESPQWsCMRSE7wX/Q3iCt5qtiJWtUaRF&#10;kYIVbT309ty87i5uXpYkuum/N4WCx2FmvmFmi2gacSXna8sKnoYZCOLC6ppLBV+fq8cpCB+QNTaW&#10;ScEveVjMew8zzLXteE/XQyhFgrDPUUEVQptL6YuKDPqhbYmT92OdwZCkK6V22CW4aeQoyybSYM1p&#10;ocKWXisqzoeLUbD/eOaTW1/iOZ667e77WL4f35ZKDfpx+QIiUAz38H97oxWMJ/D3Jf0A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MFAU8UAAADbAAAADwAAAAAAAAAA&#10;AAAAAAChAgAAZHJzL2Rvd25yZXYueG1sUEsFBgAAAAAEAAQA+QAAAJMDAAAAAA==&#10;" strokeweight="0"/>
                <v:shape id="Freeform 350" o:spid="_x0000_s1072" style="position:absolute;left:1279;top:965;width:27;height:120;visibility:visible;mso-wrap-style:square;v-text-anchor:top" coordsize="106,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fLnMMA&#10;AADbAAAADwAAAGRycy9kb3ducmV2LnhtbESPT2vCQBDF7wW/wzJCb3VTqW2JriK2BU9F0woeh+yY&#10;hGZnQ3ZqYj59Vyh4fLw/P95i1btanakNlWcDj5MEFHHubcWFge+vj4dXUEGQLdaeycCFAqyWo7sF&#10;ptZ3vKdzJoWKIxxSNFCKNKnWIS/JYZj4hjh6J986lCjbQtsWuzjuaj1NkmftsOJIKLGhTUn5T/br&#10;IjcfsrcN7z/l0KHM3rvjMOy2xtyP+/UclFAvt/B/e2sNPL3A9Uv8AX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fLnMMAAADbAAAADwAAAAAAAAAAAAAAAACYAgAAZHJzL2Rv&#10;d25yZXYueG1sUEsFBgAAAAAEAAQA9QAAAIgDAAAAAA==&#10;" path="m13,480r2,-21l18,428r8,-25l41,368,52,352,63,335,85,303,97,265r9,-52l97,160,87,119,76,95,64,74,49,61,20,31,16,18,,,17,47r9,27l33,99r-6,20l34,140r-1,42l26,220r-8,34l13,292,2,324,1,351r1,41l8,420r7,39l13,480xe" fillcolor="black" strokeweight="0">
                  <v:path arrowok="t" o:connecttype="custom" o:connectlocs="3,120;4,115;5,107;7,101;10,92;13,88;16,84;22,76;25,66;27,53;25,40;22,30;19,24;16,19;12,15;5,8;4,5;0,0;4,12;7,19;8,25;7,30;9,35;8,46;7,55;5,64;3,73;1,81;0,88;1,98;2,105;4,115;3,120" o:connectangles="0,0,0,0,0,0,0,0,0,0,0,0,0,0,0,0,0,0,0,0,0,0,0,0,0,0,0,0,0,0,0,0,0"/>
                </v:shape>
                <v:shape id="Freeform 351" o:spid="_x0000_s1073" style="position:absolute;left:1279;top:965;width:27;height:114;visibility:visible;mso-wrap-style:square;v-text-anchor:top" coordsize="106,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YNMEA&#10;AADbAAAADwAAAGRycy9kb3ducmV2LnhtbERPy4rCMBTdD/gP4QpuBpv6QKQ2igiCCCP4wPWlubbB&#10;5qY2UTvz9ZPFwCwP552vOluLF7XeOFYwSlIQxIXThksFl/N2OAfhA7LG2jEp+CYPq2XvI8dMuzcf&#10;6XUKpYgh7DNUUIXQZFL6oiKLPnENceRurrUYImxLqVt8x3Bby3GazqRFw7GhwoY2FRX309MqMNeJ&#10;mcmfr0N94X03GaWH6+PzqdSg360XIAJ14V/8595pBdM4Nn6JP0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GDTBAAAA2wAAAA8AAAAAAAAAAAAAAAAAmAIAAGRycy9kb3du&#10;cmV2LnhtbFBLBQYAAAAABAAEAPUAAACGAwAAAAA=&#10;" path="m15,459r3,-31l41,368,85,303,97,265r9,-52l97,160,87,119,64,74,20,31,16,18,,,17,47,33,99r-6,20l34,140r-1,42l26,220r-8,34l13,292,2,324,1,351r1,41l15,420r,39e" filled="f" strokeweight="0">
                  <v:path arrowok="t" o:connecttype="custom" o:connectlocs="4,114;5,106;10,91;22,75;25,66;27,53;25,40;22,30;16,18;5,8;4,4;0,0;4,12;8,25;7,30;9,35;8,45;7,55;5,63;3,73;1,80;0,87;1,97;4,104;4,114" o:connectangles="0,0,0,0,0,0,0,0,0,0,0,0,0,0,0,0,0,0,0,0,0,0,0,0,0"/>
                </v:shape>
                <v:shape id="Freeform 352" o:spid="_x0000_s1074" style="position:absolute;left:1283;top:1079;width:1;height:6;visibility:visible;mso-wrap-style:square;v-text-anchor:top" coordsize="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4f2sQA&#10;AADbAAAADwAAAGRycy9kb3ducmV2LnhtbESPQWvCQBSE74X+h+UVvNWNRaxGN6EUhdCDpakevD2y&#10;zyQ0+zbsbjT9926h4HGYmW+YTT6aTlzI+daygtk0AUFcWd1yreDwvXtegvABWWNnmRT8koc8e3zY&#10;YKrtlb/oUoZaRAj7FBU0IfSplL5qyKCf2p44emfrDIYoXS21w2uEm06+JMlCGmw5LjTY03tD1U85&#10;GAWv1XamP3hwxwJPSy4+B78we6UmT+PbGkSgMdzD/+1CK5iv4O9L/AEy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eH9rEAAAA2wAAAA8AAAAAAAAAAAAAAAAAmAIAAGRycy9k&#10;b3ducmV2LnhtbFBLBQYAAAAABAAEAPUAAACJAwAAAAA=&#10;" path="m2,21l2,,,21e" filled="f" strokeweight="0">
                  <v:path arrowok="t" o:connecttype="custom" o:connectlocs="1,6;1,0;0,6" o:connectangles="0,0,0"/>
                </v:shape>
                <v:shape id="Freeform 353" o:spid="_x0000_s1075" style="position:absolute;left:1264;top:963;width:19;height:122;visibility:visible;mso-wrap-style:square;v-text-anchor:top" coordsize="75,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V1LwA&#10;AADbAAAADwAAAGRycy9kb3ducmV2LnhtbERP3QoBQRS+V95hOsqNmKVIy5CIRIrlAU47x+5m58y2&#10;M1hvby6Uy6/vf75sTCleVLvCsoLhIAJBnFpdcKbgdt32pyCcR9ZYWiYFH3KwXLRbc4y1ffOFXonP&#10;RAhhF6OC3PsqltKlORl0A1sRB+5ua4M+wDqTusZ3CDelHEXRRBosODTkWNE6p/SRPI2Cy6e34/Oo&#10;uRe8Tk7HwzHaMD6U6naa1QyEp8b/xT/3XisYh/XhS/gBcvE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YM9XUvAAAANsAAAAPAAAAAAAAAAAAAAAAAJgCAABkcnMvZG93bnJldi54&#10;bWxQSwUGAAAAAAQABAD1AAAAgQMAAAAA&#10;" path="m56,r8,27l67,69,62,91,51,121,35,164,17,214r-6,34l,285r2,23l5,330r5,10l26,367r6,16l49,420r15,36l75,487e" filled="f" strokeweight="0">
                  <v:path arrowok="t" o:connecttype="custom" o:connectlocs="14,0;16,7;17,17;16,23;13,30;9,41;4,54;3,62;0,71;1,77;1,83;3,85;7,92;8,96;12,105;16,114;19,122" o:connectangles="0,0,0,0,0,0,0,0,0,0,0,0,0,0,0,0,0"/>
                </v:shape>
                <v:shape id="Freeform 354" o:spid="_x0000_s1076" style="position:absolute;left:1279;top:965;width:27;height:120;visibility:visible;mso-wrap-style:square;v-text-anchor:top" coordsize="106,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D4GMMA&#10;AADbAAAADwAAAGRycy9kb3ducmV2LnhtbESP3YrCMBSE7wXfIRzBuzVV0JVqFPEHFoVlt4rXh+bY&#10;VpuT0mRrfXsjLHg5zMw3zHzZmlI0VLvCsoLhIAJBnFpdcKbgdNx9TEE4j6yxtEwKHuRgueh25hhr&#10;e+dfahKfiQBhF6OC3PsqltKlORl0A1sRB+9ia4M+yDqTusZ7gJtSjqJoIg0WHBZyrGidU3pL/oyC&#10;6/cZx/uR32aHpPncXzd8PPywUv1eu5qB8NT6d/i//aUVjIfw+hJ+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D4GMMAAADbAAAADwAAAAAAAAAAAAAAAACYAgAAZHJzL2Rv&#10;d25yZXYueG1sUEsFBgAAAAAEAAQA9QAAAIgDAAAAAA==&#10;" path="m13,480r2,-21l18,428r8,-25l41,368,52,352,63,335,85,303,97,265r9,-52l97,160,87,119,76,95,64,74,49,61,20,31,16,18,,,17,47r9,27l33,99r-6,20l34,140r-1,42l26,220r-8,34l13,292,2,324,1,351r1,41l8,420r7,39l13,480xe" filled="f" strokeweight="0">
                  <v:path arrowok="t" o:connecttype="custom" o:connectlocs="3,120;4,115;5,107;7,101;10,92;13,88;16,84;22,76;25,66;27,53;25,40;22,30;19,24;16,19;12,15;5,8;4,5;0,0;4,12;7,19;8,25;7,30;9,35;8,46;7,55;5,64;3,73;1,81;0,88;1,98;2,105;4,115;3,120" o:connectangles="0,0,0,0,0,0,0,0,0,0,0,0,0,0,0,0,0,0,0,0,0,0,0,0,0,0,0,0,0,0,0,0,0"/>
                </v:shape>
                <v:shape id="Freeform 355" o:spid="_x0000_s1077" style="position:absolute;left:1264;top:963;width:19;height:122;visibility:visible;mso-wrap-style:square;v-text-anchor:top" coordsize="75,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uOMIA&#10;AADbAAAADwAAAGRycy9kb3ducmV2LnhtbESP0YrCMBRE3wX/IVzBF9HUwspSTUUURVaEtfoBl+ba&#10;ljY3pYla/36zsLCPw8ycYVbr3jTiSZ2rLCuYzyIQxLnVFRcKbtf99BOE88gaG8uk4E0O1ulwsMJE&#10;2xdf6Jn5QgQIuwQVlN63iZQuL8mgm9mWOHh32xn0QXaF1B2+Atw0Mo6ihTRYcVgosaVtSXmdPYyC&#10;y3ty4O+4v1e8zc6nr1O0Y6yVGo/6zRKEp97/h//aR63gI4bfL+EHyP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re44wgAAANsAAAAPAAAAAAAAAAAAAAAAAJgCAABkcnMvZG93&#10;bnJldi54bWxQSwUGAAAAAAQABAD1AAAAhwMAAAAA&#10;" path="m56,r8,27l67,69,62,91,51,121,35,164,17,214r-6,34l,285r2,23l5,330r5,10l26,367r6,16l49,420r15,36l75,487e" filled="f" strokeweight="0">
                  <v:path arrowok="t" o:connecttype="custom" o:connectlocs="14,0;16,7;17,17;16,23;13,30;9,41;4,54;3,62;0,71;1,77;1,83;3,85;7,92;8,96;12,105;16,114;19,122" o:connectangles="0,0,0,0,0,0,0,0,0,0,0,0,0,0,0,0,0"/>
                </v:shape>
                <v:shape id="Freeform 356" o:spid="_x0000_s1078" style="position:absolute;left:1326;top:899;width:17;height:103;visibility:visible;mso-wrap-style:square;v-text-anchor:top" coordsize="7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vjocMA&#10;AADbAAAADwAAAGRycy9kb3ducmV2LnhtbESPS2vCQBSF94L/YbhCN6FOfJWQOooUCsVVjQG318w1&#10;E5q5EzJTTf+9IxRcHs7j46y3g23FlXrfOFYwm6YgiCunG64VlMfP1wyED8gaW8ek4I88bDfj0Rpz&#10;7W58oGsRahFH2OeowITQ5VL6ypBFP3UdcfQurrcYouxrqXu8xXHbynmavkmLDUeCwY4+DFU/xa+N&#10;XJMsZmXWlPNTcd4vk+99sitQqZfJsHsHEWgIz/B/+0srWC3g8SX+AL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vjocMAAADbAAAADwAAAAAAAAAAAAAAAACYAgAAZHJzL2Rv&#10;d25yZXYueG1sUEsFBgAAAAAEAAQA9QAAAIgDAAAAAA==&#10;" path="m,411l5,373,17,355r10,-9l37,315,56,278,66,250r5,-49l63,146,56,124,51,95,37,65,17,27,11,17,5,r,23l5,63r,16l5,99r,41l11,163r,38l11,240,8,279r,9l8,326,,351r,22l,411xe" fillcolor="black" strokeweight="0">
                  <v:path arrowok="t" o:connecttype="custom" o:connectlocs="0,103;1,93;4,89;6,87;9,79;13,70;16,63;17,50;15,37;13,31;12,24;9,16;4,7;3,4;1,0;1,6;1,16;1,20;1,25;1,35;3,41;3,50;3,60;2,70;2,72;2,82;0,88;0,93;0,103" o:connectangles="0,0,0,0,0,0,0,0,0,0,0,0,0,0,0,0,0,0,0,0,0,0,0,0,0,0,0,0,0"/>
                </v:shape>
                <v:shape id="Freeform 357" o:spid="_x0000_s1079" style="position:absolute;left:1308;top:898;width:19;height:105;visibility:visible;mso-wrap-style:square;v-text-anchor:top" coordsize="76,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aF28IA&#10;AADbAAAADwAAAGRycy9kb3ducmV2LnhtbESPQYvCMBSE74L/ITzBm6YWlaUaRRRBvK26iLdH82yr&#10;zUtpoq3/fiMIHoeZ+YaZL1tTiifVrrCsYDSMQBCnVhecKTgdt4MfEM4jaywtk4IXOVguup05Jto2&#10;/EvPg89EgLBLUEHufZVI6dKcDLqhrYiDd7W1QR9knUldYxPgppRxFE2lwYLDQo4VrXNK74eHUXCr&#10;jtLF6fYUxdfx37nZTC+j3V6pfq9dzUB4av03/GnvtILJGN5fwg+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FoXbwgAAANsAAAAPAAAAAAAAAAAAAAAAAJgCAABkcnMvZG93&#10;bnJldi54bWxQSwUGAAAAAAQABAD1AAAAhwMAAAAA&#10;" path="m76,l57,30,41,70,33,90,23,127,13,165,4,203,,226r4,35l10,283r13,35l33,338r11,19l52,375r20,42e" filled="f" strokeweight="0">
                  <v:path arrowok="t" o:connecttype="custom" o:connectlocs="19,0;14,8;10,18;8,23;6,32;3,42;1,51;0,57;1,66;3,71;6,80;8,85;11,90;13,94;18,105" o:connectangles="0,0,0,0,0,0,0,0,0,0,0,0,0,0,0"/>
                </v:shape>
                <v:shape id="Freeform 358" o:spid="_x0000_s1080" style="position:absolute;left:998;top:1270;width:118;height:43;visibility:visible;mso-wrap-style:square;v-text-anchor:top" coordsize="471,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E2MUA&#10;AADbAAAADwAAAGRycy9kb3ducmV2LnhtbESPT2vCQBTE70K/w/IKvelGi9KmrqJCoRfBPy1en9ln&#10;Epp9G3ZXk/jpXUHwOMzMb5jpvDWVuJDzpWUFw0ECgjizuuRcwe/+u/8BwgdkjZVlUtCRh/nspTfF&#10;VNuGt3TZhVxECPsUFRQh1KmUPivIoB/Ymjh6J+sMhihdLrXDJsJNJUdJMpEGS44LBda0Kij7352N&#10;gs/TYX39O7pht1wt6vN716wncqPU22u7+AIRqA3P8KP9oxWMx3D/En+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TYxQAAANsAAAAPAAAAAAAAAAAAAAAAAJgCAABkcnMv&#10;ZG93bnJldi54bWxQSwUGAAAAAAQABAD1AAAAigMAAAAA&#10;" path="m471,l455,4,429,19,402,33,367,53r-8,14l345,83r-22,30l282,140r-40,17l186,166r-40,5l118,164,95,159,76,151,39,135,29,129,,120r53,4l83,120r23,l126,113r24,-2l188,98,226,77r27,-9l284,53,318,37,341,24,382,12r27,-2l455,4,471,xe" fillcolor="black" strokeweight="0">
                  <v:path arrowok="t" o:connecttype="custom" o:connectlocs="118,0;114,1;107,5;101,8;92,13;90,17;86,21;81,28;71,35;61,39;47,42;37,43;30,41;24,40;19,38;10,34;7,32;0,30;13,31;21,30;27,30;32,28;38,28;47,25;57,19;63,17;71,13;80,9;85,6;96,3;102,3;114,1;118,0" o:connectangles="0,0,0,0,0,0,0,0,0,0,0,0,0,0,0,0,0,0,0,0,0,0,0,0,0,0,0,0,0,0,0,0,0"/>
                </v:shape>
                <v:shape id="Freeform 359" o:spid="_x0000_s1081" style="position:absolute;left:998;top:1264;width:118;height:36;visibility:visible;mso-wrap-style:square;v-text-anchor:top" coordsize="474,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EVKsUA&#10;AADbAAAADwAAAGRycy9kb3ducmV2LnhtbESPQWvCQBSE70L/w/IKXqRuFCohuglSKLaHUho92Nsz&#10;+0yC2bdhdxvjv+8WCh6HmfmG2RSj6cRAzreWFSzmCQjiyuqWawWH/etTCsIHZI2dZVJwIw9F/jDZ&#10;YKbtlb9oKEMtIoR9hgqaEPpMSl81ZNDPbU8cvbN1BkOUrpba4TXCTSeXSbKSBluOCw329NJQdSl/&#10;jIJjmW7H20Dp8bva7cPsNLx/uE+lpo/jdg0i0Bju4f/2m1bwvIK/L/EH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cRUqxQAAANsAAAAPAAAAAAAAAAAAAAAAAJgCAABkcnMv&#10;ZG93bnJldi54bWxQSwUGAAAAAAQABAD1AAAAigMAAAAA&#10;" path="m,142r27,3l69,135,88,123r23,-16l151,79,194,44,219,24,252,11,277,3,299,r7,l341,9r17,2l400,16r39,5l474,19e" filled="f" strokeweight="0">
                  <v:path arrowok="t" o:connecttype="custom" o:connectlocs="0,35;7,36;17,34;22,31;28,27;38,20;48,11;55,6;63,3;69,1;74,0;76,0;85,2;89,3;100,4;109,5;118,5" o:connectangles="0,0,0,0,0,0,0,0,0,0,0,0,0,0,0,0,0"/>
                </v:shape>
                <v:shape id="Freeform 360" o:spid="_x0000_s1082" style="position:absolute;left:884;top:1319;width:130;height:46;visibility:visible;mso-wrap-style:square;v-text-anchor:top" coordsize="522,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ODeMMA&#10;AADbAAAADwAAAGRycy9kb3ducmV2LnhtbESPT2sCMRTE74V+h/AKvdXsClXZGkWFBS9F/HPp7bF5&#10;blY3L0sSdfvtjSB4HGbmN8x03ttWXMmHxrGCfJCBIK6cbrhWcNiXXxMQISJrbB2Tgn8KMJ+9v02x&#10;0O7GW7ruYi0ShEOBCkyMXSFlqAxZDAPXESfv6LzFmKSvpfZ4S3DbymGWjaTFhtOCwY5Whqrz7mIV&#10;bFZNX/6Wp79gzpQvtnq5yb1R6vOjX/yAiNTHV/jZXmsF32N4fEk/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ODeMMAAADbAAAADwAAAAAAAAAAAAAAAACYAgAAZHJzL2Rv&#10;d25yZXYueG1sUEsFBgAAAAAEAAQA9QAAAIgDAAAAAA==&#10;" path="m522,166r-19,-6l472,159r-23,-6l408,159r-19,6l370,168r-39,13l287,179r-53,-9l184,148,152,124,130,106,114,90,104,71,84,32,73,23,,,100,34r25,16l146,65r20,2l184,79r44,11l268,96r34,2l340,105r35,2l401,112r39,14l465,142r38,18l522,166xe" fillcolor="black" strokeweight="0">
                  <v:path arrowok="t" o:connecttype="custom" o:connectlocs="130,42;125,41;118,40;112,39;102,40;97,42;92,43;82,46;71,45;58,43;46,38;38,32;32,27;28,23;26,18;21,8;18,6;0,0;25,9;31,13;36,17;41,17;46,20;57,23;67,24;75,25;85,27;93,27;100,28;110,32;116,36;125,41;130,42" o:connectangles="0,0,0,0,0,0,0,0,0,0,0,0,0,0,0,0,0,0,0,0,0,0,0,0,0,0,0,0,0,0,0,0,0"/>
                </v:shape>
                <v:shape id="Freeform 361" o:spid="_x0000_s1083" style="position:absolute;left:905;top:1327;width:105;height:38;visibility:visible;mso-wrap-style:square;v-text-anchor:top" coordsize="419,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cf6MQA&#10;AADbAAAADwAAAGRycy9kb3ducmV2LnhtbESPwWoCMRCG7wXfIYzQW00sbZHVKCIW2kMLVRG8jZtx&#10;d3Ez2Sapbt++cyh4HP75v5lvtuh9qy4UUxPYwnhkQBGXwTVcWdhtXx8moFJGdtgGJgu/lGAxH9zN&#10;sHDhyl902eRKCYRTgRbqnLtC61TW5DGNQkcs2SlEj1nGWGkX8Spw3+pHY160x4blQo0drWoqz5sf&#10;b+GJ3o/74+G7/Iy8FtDE+I+xsfZ+2C+noDL1+bb8335zFp7lWXERD9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nH+jEAAAA2wAAAA8AAAAAAAAAAAAAAAAAmAIAAGRycy9k&#10;b3ducmV2LnhtbFBLBQYAAAAABAAEAPUAAACJAwAAAAA=&#10;" path="m419,128r-31,-1l365,121r-41,6l247,149,150,138,68,92,30,58,,,16,2,62,33r82,25l356,94r63,34e" filled="f" strokeweight="0">
                  <v:path arrowok="t" o:connecttype="custom" o:connectlocs="105,33;97,32;91,31;81,32;62,38;38,35;17,23;8,15;0,0;4,1;16,8;36,15;89,24;105,33" o:connectangles="0,0,0,0,0,0,0,0,0,0,0,0,0,0"/>
                </v:shape>
                <v:shape id="Freeform 362" o:spid="_x0000_s1084" style="position:absolute;left:1010;top:1359;width:4;height:2;visibility:visible;mso-wrap-style:square;v-text-anchor:top" coordsize="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W0UcQA&#10;AADbAAAADwAAAGRycy9kb3ducmV2LnhtbESPQWsCMRSE74X+h/CE3mrWQrVdjVIK2yo96S54fWye&#10;m9XNy5Kkuv33RhB6HGbmG2axGmwnzuRD61jBZJyBIK6dbrlRUJXF8xuIEJE1do5JwR8FWC0fHxaY&#10;a3fhLZ13sREJwiFHBSbGPpcy1IYshrHriZN3cN5iTNI3Unu8JLjt5EuWTaXFltOCwZ4+DdWn3a9V&#10;sP+S3pTVcS83P8VsM6uKdfldKPU0Gj7mICIN8T98b6+1gtd3uH1JP0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ltFHEAAAA2wAAAA8AAAAAAAAAAAAAAAAAmAIAAGRycy9k&#10;b3ducmV2LnhtbFBLBQYAAAAABAAEAPUAAACJAwAAAAA=&#10;" path="m19,6l,,19,6e" filled="f" strokeweight="0">
                  <v:path arrowok="t" o:connecttype="custom" o:connectlocs="4,2;0,0;4,2" o:connectangles="0,0,0"/>
                </v:shape>
                <v:shape id="Freeform 363" o:spid="_x0000_s1085" style="position:absolute;left:890;top:1320;width:125;height:41;visibility:visible;mso-wrap-style:square;v-text-anchor:top" coordsize="501,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ANFsAA&#10;AADbAAAADwAAAGRycy9kb3ducmV2LnhtbERPy4rCMBTdC/5DuIKboumIiFajiDDowln4QLeX5toW&#10;k5vSRNv5+8liwOXhvFebzhrxpsZXjhV8jVMQxLnTFRcKrpfv0RyED8gajWNS8EseNut+b4WZdi2f&#10;6H0OhYgh7DNUUIZQZ1L6vCSLfuxq4sg9XGMxRNgUUjfYxnBr5CRNZ9JixbGhxJp2JeXP88sqeJlk&#10;8WPu8/3peAuLe2to6pJEqeGg2y5BBOrCR/zvPmgFs7g+fok/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FANFsAAAADbAAAADwAAAAAAAAAAAAAAAACYAgAAZHJzL2Rvd25y&#10;ZXYueG1sUEsFBgAAAAAEAAQA9QAAAIUDAAAAAA==&#10;" path="m,l55,13r41,9l119,25r33,l196,22r58,-3l289,22r39,3l349,34r21,11l378,50r21,23l413,87r33,27l474,144r27,19e" filled="f" strokeweight="0">
                  <v:path arrowok="t" o:connecttype="custom" o:connectlocs="0,0;14,3;24,6;30,6;38,6;49,6;63,5;72,6;82,6;87,9;92,11;94,13;100,18;103,22;111,29;118,36;125,41" o:connectangles="0,0,0,0,0,0,0,0,0,0,0,0,0,0,0,0,0"/>
                </v:shape>
                <v:shape id="Freeform 364" o:spid="_x0000_s1086" style="position:absolute;left:1131;top:1232;width:118;height:42;visibility:visible;mso-wrap-style:square;v-text-anchor:top" coordsize="474,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DM8UA&#10;AADbAAAADwAAAGRycy9kb3ducmV2LnhtbESPX2vCMBTF3wd+h3CFvYw1dUKRaioyGIg+6JxM93Zp&#10;7tpic1OSaLtvvwiDPR7Onx9nsRxMK27kfGNZwSRJQRCXVjdcKTh+vD3PQPiArLG1TAp+yMOyGD0s&#10;MNe253e6HUIl4gj7HBXUIXS5lL6syaBPbEccvW/rDIYoXSW1wz6Om1a+pGkmDTYcCTV29FpTeTlc&#10;TYT01bT7chubfk53++x0ou15+6TU43hYzUEEGsJ/+K+91gqyCdy/x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swMzxQAAANsAAAAPAAAAAAAAAAAAAAAAAJgCAABkcnMv&#10;ZG93bnJldi54bWxQSwUGAAAAAAQABAD1AAAAigMAAAAA&#10;" path="m474,l455,5,430,17,406,35,374,53,362,70,348,85r-25,28l278,138r-40,23l185,167r-40,l115,162,89,156,73,145,38,127,25,125,,113r50,7l80,120r23,l124,109r22,l187,95,225,79,256,68,287,48,323,32,345,19r43,-9l417,7,455,5,474,xe" fillcolor="black" strokeweight="0">
                  <v:path arrowok="t" o:connecttype="custom" o:connectlocs="118,0;113,1;107,4;101,9;93,13;90,18;87,21;80,28;69,35;59,40;46,42;36,42;29,41;22,39;18,36;9,32;6,31;0,28;12,30;20,30;26,30;31,27;36,27;47,24;56,20;64,17;71,12;80,8;86,5;97,3;104,2;113,1;118,0" o:connectangles="0,0,0,0,0,0,0,0,0,0,0,0,0,0,0,0,0,0,0,0,0,0,0,0,0,0,0,0,0,0,0,0,0"/>
                </v:shape>
                <v:shape id="Freeform 365" o:spid="_x0000_s1087" style="position:absolute;left:1130;top:1225;width:120;height:35;visibility:visible;mso-wrap-style:square;v-text-anchor:top" coordsize="47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Q5xcIA&#10;AADbAAAADwAAAGRycy9kb3ducmV2LnhtbESPT4vCMBTE7wt+h/AEL8uaKqK7XaOIKOzV+g9vj+bZ&#10;FpuX0MRav/1GWNjjMDO/YebLztSipcZXlhWMhgkI4tzqigsFh/324xOED8gaa8uk4Ekelove2xxT&#10;bR+8ozYLhYgQ9ikqKENwqZQ+L8mgH1pHHL2rbQyGKJtC6gYfEW5qOU6SqTRYcVwo0dG6pPyW3Y2C&#10;zp2LyztnM3f0k/brRBNLG6vUoN+tvkEE6sJ/+K/9oxVMx/D6En+A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VDnFwgAAANsAAAAPAAAAAAAAAAAAAAAAAJgCAABkcnMvZG93&#10;bnJldi54bWxQSwUGAAAAAAQABAD1AAAAhwMAAAAA&#10;" path="m,143r24,l67,131r17,-9l107,104,148,79,194,45,228,28,259,8,281,5,305,r9,l347,9r17,3l403,20r44,9l479,29e" filled="f" strokeweight="0">
                  <v:path arrowok="t" o:connecttype="custom" o:connectlocs="0,35;6,35;17,32;21,30;27,25;37,19;49,11;57,7;65,2;70,1;76,0;79,0;87,2;91,3;101,5;112,7;120,7" o:connectangles="0,0,0,0,0,0,0,0,0,0,0,0,0,0,0,0,0"/>
                </v:shape>
                <v:shape id="Freeform 366" o:spid="_x0000_s1088" style="position:absolute;left:1204;top:1103;width:78;height:89;visibility:visible;mso-wrap-style:square;v-text-anchor:top" coordsize="3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YZWsMA&#10;AADbAAAADwAAAGRycy9kb3ducmV2LnhtbESPT4vCMBTE78J+h/AEb5q6QpGuUZYVoTfxz8G9PZtn&#10;W21eahK1fnsjLOxxmJnfMLNFZxpxJ+drywrGowQEcWF1zaWC/W41nILwAVljY5kUPMnDYv7Rm2Gm&#10;7YM3dN+GUkQI+wwVVCG0mZS+qMigH9mWOHon6wyGKF0ptcNHhJtGfiZJKg3WHBcqbOmnouKyvRkF&#10;69X6el2m7mR2Znmc/OaH41nnSg363fcXiEBd+A//tXOtIJ3A+0v8AX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YZWsMAAADbAAAADwAAAAAAAAAAAAAAAACYAgAAZHJzL2Rv&#10;d25yZXYueG1sUEsFBgAAAAAEAAQA9QAAAIgDAAAAAA==&#10;" path="m311,l296,11,281,40,271,66r-17,36l255,118r-3,21l249,176r-21,37l208,252r-35,35l142,312r-20,14l97,333r-22,4l34,343r-9,9l,357,44,329,66,307,84,294,98,278r20,-15l140,229r18,-32l173,176r11,-29l203,116,217,93,243,60,264,42,296,11,311,xe" fillcolor="black" strokeweight="0">
                  <v:path arrowok="t" o:connecttype="custom" o:connectlocs="78,0;74,3;70,10;68,16;64,25;64,29;63,35;62,44;57,53;52,63;43,72;36,78;31,81;24,83;19,84;9,86;6,88;0,89;11,82;17,77;21,73;25,69;30,66;35,57;40,49;43,44;46,37;51,29;54,23;61,15;66,10;74,3;78,0" o:connectangles="0,0,0,0,0,0,0,0,0,0,0,0,0,0,0,0,0,0,0,0,0,0,0,0,0,0,0,0,0,0,0,0,0"/>
                </v:shape>
                <v:shape id="Freeform 367" o:spid="_x0000_s1089" style="position:absolute;left:1213;top:1106;width:66;height:83;visibility:visible;mso-wrap-style:square;v-text-anchor:top" coordsize="262,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D73cQA&#10;AADbAAAADwAAAGRycy9kb3ducmV2LnhtbESPQWvCQBSE70L/w/IKvenGNoQSXcUWSnPoocaC10f2&#10;mQSzb0P2aeK/7xYKHoeZ+YZZbyfXqSsNofVsYLlIQBFX3rZcG/g5fMxfQQVBtth5JgM3CrDdPMzW&#10;mFs/8p6updQqQjjkaKAR6XOtQ9WQw7DwPXH0Tn5wKFEOtbYDjhHuOv2cJJl22HJcaLCn94aqc3lx&#10;Bvz37evzpS5IDnJMq1AuL7u3zpinx2m3AiU0yT383y6sgSyFvy/xB+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g+93EAAAA2wAAAA8AAAAAAAAAAAAAAAAAmAIAAGRycy9k&#10;b3ducmV2LnhtbFBLBQYAAAAABAAEAPUAAACJAwAAAAA=&#10;" path="m262,l220,91r1,16l218,128r-3,37l174,241r-35,35l88,315r-25,7l41,326,,332,64,267,84,252r22,-34l124,186r15,-21l150,136,183,82,209,49,262,e" filled="f" strokeweight="0">
                  <v:path arrowok="t" o:connecttype="custom" o:connectlocs="66,0;55,23;56,27;55,32;54,41;44,60;35,69;22,79;16,81;10,82;0,83;16,67;21,63;27,55;31,47;35,41;38,34;46,21;53,12;66,0" o:connectangles="0,0,0,0,0,0,0,0,0,0,0,0,0,0,0,0,0,0,0,0"/>
                </v:shape>
                <v:shape id="Freeform 368" o:spid="_x0000_s1090" style="position:absolute;left:1204;top:1102;width:78;height:90;visibility:visible;mso-wrap-style:square;v-text-anchor:top" coordsize="311,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BsFMEA&#10;AADbAAAADwAAAGRycy9kb3ducmV2LnhtbESP3WoCMRSE7wXfIRyhd5q14CKrUUql0Dt/4gMcNsfN&#10;0s3JdpNq9u0bodDLYWa+Ybb75DpxpyG0nhUsFwUI4tqblhsFV/0xX4MIEdlg55kUjBRgv5tOtlgZ&#10;/+Az3S+xERnCoUIFNsa+kjLUlhyGhe+Js3fzg8OY5dBIM+Ajw10nX4uilA5bzgsWe3q3VH9dfpwC&#10;kzr7Xer6PB7CWo9NqY+npJV6maW3DYhIKf6H/9qfRkG5gue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wbBTBAAAA2wAAAA8AAAAAAAAAAAAAAAAAmAIAAGRycy9kb3du&#10;cmV2LnhtbFBLBQYAAAAABAAEAPUAAACGAwAAAAA=&#10;" path="m,362l24,348,53,312r8,-17l69,265,87,223r18,-49l113,144r19,-32l140,98,156,80r6,-6l193,63r15,-9l247,37,284,18,311,e" filled="f" strokeweight="0">
                  <v:path arrowok="t" o:connecttype="custom" o:connectlocs="0,90;6,87;13,78;15,73;17,66;22,55;26,43;28,36;33,28;35,24;39,20;41,18;48,16;52,13;62,9;71,4;78,0" o:connectangles="0,0,0,0,0,0,0,0,0,0,0,0,0,0,0,0,0"/>
                </v:shape>
                <v:shape id="Freeform 369" o:spid="_x0000_s1091" style="position:absolute;left:1294;top:1015;width:94;height:76;visibility:visible;mso-wrap-style:square;v-text-anchor:top" coordsize="377,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MSsMA&#10;AADbAAAADwAAAGRycy9kb3ducmV2LnhtbESPQWsCMRSE7wX/Q3hCbzVrS5dlNYqIgkIvVS/enptn&#10;srh5WTbpuv57Uyj0OMzMN8x8ObhG9NSF2rOC6SQDQVx5XbNRcDpu3woQISJrbDyTggcFWC5GL3Ms&#10;tb/zN/WHaESCcChRgY2xLaUMlSWHYeJb4uRdfecwJtkZqTu8J7hr5HuW5dJhzWnBYktrS9Xt8OMU&#10;rD+Lr7C3m9r05hKKDzyvsnyv1Ot4WM1ARBrif/ivvdMK8hx+v6Qf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yMSsMAAADbAAAADwAAAAAAAAAAAAAAAACYAgAAZHJzL2Rv&#10;d25yZXYueG1sUEsFBgAAAAAEAAQA9QAAAIgDAAAAAA==&#10;" path="m377,l363,9,345,37,331,60,311,93r-2,19l304,131r-12,37l267,204r-28,41l192,272r-39,18l127,297r-24,6l83,301,38,299r-12,7l,303,50,287,77,272,98,262r15,-12l134,236r29,-27l188,178r22,-27l232,123,255,93,267,75,304,49,327,33,363,9,377,xe" fillcolor="black" strokeweight="0">
                  <v:path arrowok="t" o:connecttype="custom" o:connectlocs="94,0;91,2;86,9;83,15;78,23;77,28;76,33;73,42;67,51;60,61;48,68;38,72;32,74;26,75;21,75;9,74;6,76;0,75;12,71;19,68;24,65;28,62;33,59;41,52;47,44;52,38;58,31;64,23;67,19;76,12;82,8;91,2;94,0" o:connectangles="0,0,0,0,0,0,0,0,0,0,0,0,0,0,0,0,0,0,0,0,0,0,0,0,0,0,0,0,0,0,0,0,0"/>
                </v:shape>
                <v:shape id="Freeform 370" o:spid="_x0000_s1092" style="position:absolute;left:1294;top:1017;width:91;height:74;visibility:visible;mso-wrap-style:square;v-text-anchor:top" coordsize="363,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ROsUA&#10;AADbAAAADwAAAGRycy9kb3ducmV2LnhtbESPT2vCQBTE74V+h+UVvBTdVOq/6CoSEbyJtiDeHtln&#10;Ept9G7Kr2frpu4VCj8PM/IZZrIKpxZ1aV1lW8DZIQBDnVldcKPj82PanIJxH1lhbJgXf5GC1fH5a&#10;YKptxwe6H30hIoRdigpK75tUSpeXZNANbEMcvYttDfoo20LqFrsIN7UcJslYGqw4LpTYUFZS/nW8&#10;GQXV6UFZ9x50tns9nB+jcD3vZxulei9hPQfhKfj/8F97pxWMJ/D7Jf4A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tE6xQAAANsAAAAPAAAAAAAAAAAAAAAAAJgCAABkcnMv&#10;ZG93bnJldi54bWxQSwUGAAAAAAQABAD1AAAAigMAAAAA&#10;" path="m363,l331,51,311,84r-19,75l239,236r-86,58l127,294r-24,l83,292,38,290r-12,4l,294,98,253r36,-26l163,200,255,84,267,66,363,e" filled="f" strokeweight="0">
                  <v:path arrowok="t" o:connecttype="custom" o:connectlocs="91,0;83,13;78,21;73,40;60,59;38,74;32,74;26,74;21,73;10,73;7,74;0,74;25,64;34,57;41,50;64,21;67,17;91,0" o:connectangles="0,0,0,0,0,0,0,0,0,0,0,0,0,0,0,0,0,0"/>
                </v:shape>
                <v:shape id="Freeform 371" o:spid="_x0000_s1093" style="position:absolute;left:1292;top:1014;width:97;height:76;visibility:visible;mso-wrap-style:square;v-text-anchor:top" coordsize="38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0dAMAA&#10;AADbAAAADwAAAGRycy9kb3ducmV2LnhtbERPS2vCQBC+F/wPywje6kaRIKmrFEEUPfmA0tuQnSap&#10;2ZmYXWP89+6h0OPH916selerjlpfCRuYjBNQxLnYigsDl/PmfQ7KB2SLtTAZeJKH1XLwtsDMyoOP&#10;1J1CoWII+wwNlCE0mdY+L8mhH0tDHLkfaR2GCNtC2xYfMdzVepokqXZYcWwosaF1Sfn1dHcGtPw+&#10;vzjtvm/b2XWvRXaXw0aMGQ37zw9QgfrwL/5z76yBNI6NX+IP0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j0dAMAAAADbAAAADwAAAAAAAAAAAAAAAACYAgAAZHJzL2Rvd25y&#10;ZXYueG1sUEsFBgAAAAAEAAQA9QAAAIUDAAAAAA==&#10;" path="m,304r27,-9l61,268,71,253,89,226r23,-40l137,134r22,-28l184,74,197,63,218,49r9,-4l255,40r18,-6l316,23r42,-8l386,e" filled="f" strokeweight="0">
                  <v:path arrowok="t" o:connecttype="custom" o:connectlocs="0,76;7,74;15,67;18,63;22,57;28,47;34,34;40,27;46,19;50,16;55,12;57,11;64,10;69,9;79,6;90,4;97,0" o:connectangles="0,0,0,0,0,0,0,0,0,0,0,0,0,0,0,0,0"/>
                </v:shape>
                <v:line id="Line 372" o:spid="_x0000_s1094" style="position:absolute;flip:y;visibility:visible;mso-wrap-style:square" from="1282,1001" to="1326,1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uIQcUAAADbAAAADwAAAGRycy9kb3ducmV2LnhtbESPT2sCMRTE7wW/Q3hCbzVbD7auRpEW&#10;iwit+O/g7bl53V3cvCxJdNNv3xQKHoeZ+Q0znUfTiBs5X1tW8DzIQBAXVtdcKjjsl0+vIHxA1thY&#10;JgU/5GE+6z1MMde24y3ddqEUCcI+RwVVCG0upS8qMugHtiVO3rd1BkOSrpTaYZfgppHDLBtJgzWn&#10;hQpbequouOyuRsH264XP7uMaL/HcfW5Ox3J9fF8o9diPiwmIQDHcw//tlVYwGsPfl/Q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uuIQcUAAADbAAAADwAAAAAAAAAA&#10;AAAAAAChAgAAZHJzL2Rvd25yZXYueG1sUEsFBgAAAAAEAAQA+QAAAJMDAAAAAA==&#10;" strokeweight="0"/>
                <v:shape id="Freeform 373" o:spid="_x0000_s1095" style="position:absolute;left:547;top:1146;width:58;height:108;visibility:visible;mso-wrap-style:square;v-text-anchor:top" coordsize="230,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8TQ8EA&#10;AADbAAAADwAAAGRycy9kb3ducmV2LnhtbERP3WrCMBS+F/YO4Qy8s+l6oaUziojCGOg2uwc4NGdt&#10;sTkpSdaftzcXg11+fP/b/WQ6MZDzrWUFL0kKgriyuuVawXd5XuUgfEDW2FkmBTN52O+eFlsstB35&#10;i4ZbqEUMYV+ggiaEvpDSVw0Z9IntiSP3Y53BEKGrpXY4xnDTySxN19Jgy7GhwZ6ODVX3269RcJ1P&#10;c5aW7jiO75/56Xz56DUNSi2fp8MriEBT+Bf/ud+0gk1cH7/EHyB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PE0PBAAAA2wAAAA8AAAAAAAAAAAAAAAAAmAIAAGRycy9kb3du&#10;cmV2LnhtbFBLBQYAAAAABAAEAPUAAACGAwAAAAA=&#10;" path="m230,434l219,416,202,389,186,372,157,345r-18,-9l124,325,88,303,56,269,25,229,9,182,,141,,113,3,89,9,71,19,31,18,21,25,r9,45l37,72r4,22l51,113r9,23l81,173r21,33l125,231r21,29l168,292r15,22l202,349r7,28l219,416r11,18xe" fillcolor="black" strokeweight="0">
                  <v:path arrowok="t" o:connecttype="custom" o:connectlocs="58,108;55,104;51,97;47,93;40,86;35,84;31,81;22,75;14,67;6,57;2,45;0,35;0,28;1,22;2,18;5,8;5,5;6,0;9,11;9,18;10,23;13,28;15,34;20,43;26,51;32,57;37,65;42,73;46,78;51,87;53,94;55,104;58,108" o:connectangles="0,0,0,0,0,0,0,0,0,0,0,0,0,0,0,0,0,0,0,0,0,0,0,0,0,0,0,0,0,0,0,0,0"/>
                </v:shape>
                <v:shape id="Freeform 374" o:spid="_x0000_s1096" style="position:absolute;left:547;top:1146;width:58;height:108;visibility:visible;mso-wrap-style:square;v-text-anchor:top" coordsize="230,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cfj8MA&#10;AADbAAAADwAAAGRycy9kb3ducmV2LnhtbESPQWsCMRSE7wX/Q3hCbzWrh1pWo4gg9CS67UFvz81z&#10;N7p5WZJ0d/33plDocZiZb5jlerCN6MgH41jBdJKBIC6dNlwp+P7avX2ACBFZY+OYFDwowHo1elli&#10;rl3PR+qKWIkE4ZCjgjrGNpcylDVZDBPXEifv6rzFmKSvpPbYJ7ht5CzL3qVFw2mhxpa2NZX34scq&#10;uJ33XentwZiT6/Xs8tjOW1co9ToeNgsQkYb4H/5rf2oF8yn8fkk/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cfj8MAAADbAAAADwAAAAAAAAAAAAAAAACYAgAAZHJzL2Rv&#10;d25yZXYueG1sUEsFBgAAAAAEAAQA9QAAAIgDAAAAAA==&#10;" path="m230,434l219,416,202,389,186,372,157,345r-18,-9l124,325,88,303,56,269,25,229,9,182,,141,,113,3,89,9,71,19,31,18,21,25,r9,45l37,72r4,22l51,113r9,23l81,173r21,33l125,231r21,29l168,292r15,22l202,349r7,28l219,416r11,18xe" filled="f" strokeweight="0">
                  <v:path arrowok="t" o:connecttype="custom" o:connectlocs="58,108;55,104;51,97;47,93;40,86;35,84;31,81;22,75;14,67;6,57;2,45;0,35;0,28;1,22;2,18;5,8;5,5;6,0;9,11;9,18;10,23;13,28;15,34;20,43;26,51;32,57;37,65;42,73;46,78;51,87;53,94;55,104;58,108" o:connectangles="0,0,0,0,0,0,0,0,0,0,0,0,0,0,0,0,0,0,0,0,0,0,0,0,0,0,0,0,0,0,0,0,0"/>
                </v:shape>
                <v:shape id="Freeform 375" o:spid="_x0000_s1097" style="position:absolute;left:555;top:1144;width:50;height:111;visibility:visible;mso-wrap-style:square;v-text-anchor:top" coordsize="199,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ieZMQA&#10;AADbAAAADwAAAGRycy9kb3ducmV2LnhtbESPT4vCMBTE78J+h/AWvGm6PWitRhFhQRQR/+yeH82z&#10;7W7zUpqo1U9vBMHjMDO/YSaz1lTiQo0rLSv46kcgiDOrS84VHA/fvQSE88gaK8uk4EYOZtOPzgRT&#10;ba+8o8ve5yJA2KWooPC+TqV0WUEGXd/WxME72cagD7LJpW7wGuCmknEUDaTBksNCgTUtCsr+92ej&#10;IPn9mWfrUTwYJbtqEW83f8nqdleq+9nOxyA8tf4dfrWXWsEwhueX8AP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YnmTEAAAA2wAAAA8AAAAAAAAAAAAAAAAAmAIAAGRycy9k&#10;b3ducmV2LnhtbFBLBQYAAAAABAAEAPUAAACJAwAAAAA=&#10;" path="m,l3,27,16,63,32,77,56,99r31,31l131,170r25,31l181,231r6,15l194,269r,13l191,309r3,18l194,368r,41l199,444e" filled="f" strokeweight="0">
                  <v:path arrowok="t" o:connecttype="custom" o:connectlocs="0,0;1,7;4,16;8,19;14,25;22,33;33,43;39,50;45,58;47,62;49,67;49,71;48,77;49,82;49,92;49,102;50,111" o:connectangles="0,0,0,0,0,0,0,0,0,0,0,0,0,0,0,0,0"/>
                </v:shape>
                <v:line id="Line 376" o:spid="_x0000_s1098" style="position:absolute;visibility:visible;mso-wrap-style:square" from="529,1197" to="613,1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r2/8QAAADbAAAADwAAAGRycy9kb3ducmV2LnhtbESPQWvCQBSE70L/w/IKvdWNLZo0dQ1F&#10;FOvNWoUeH9nXZDH7NmTXGP99Vyh4HGbmG2ZeDLYRPXXeOFYwGScgiEunDVcKDt/r5wyED8gaG8ek&#10;4EoeisXDaI65dhf+on4fKhEh7HNUUIfQ5lL6siaLfuxa4uj9us5iiLKrpO7wEuG2kS9JMpMWDceF&#10;Glta1lSe9merwOxmm+k2Pb4d5WoTJj/ZKTP2oNTT4/DxDiLQEO7h//anVpC+wu1L/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ivb/xAAAANsAAAAPAAAAAAAAAAAA&#10;AAAAAKECAABkcnMvZG93bnJldi54bWxQSwUGAAAAAAQABAD5AAAAkgMAAAAA&#10;" strokeweight="0"/>
                <v:shape id="Freeform 377" o:spid="_x0000_s1099" style="position:absolute;left:725;top:1244;width:101;height:65;visibility:visible;mso-wrap-style:square;v-text-anchor:top" coordsize="404,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bhacQA&#10;AADbAAAADwAAAGRycy9kb3ducmV2LnhtbESPwWrDMBBE74X8g9hAb42c1LTBiRJSQ6GFXuzmAzbW&#10;xjaxVo6lWs7fR4VCj8PMvGG2+8l0YqTBtZYVLBcJCOLK6pZrBcfv96c1COeRNXaWScGNHOx3s4ct&#10;ZtoGLmgsfS0ihF2GChrv+0xKVzVk0C1sTxy9sx0M+iiHWuoBQ4SbTq6S5EUabDkuNNhT3lB1KX+M&#10;guc0t33p1sXb6itc8fMcTvoQlHqcT4cNCE+T/w//tT+0gtcUfr/EH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24WnEAAAA2wAAAA8AAAAAAAAAAAAAAAAAmAIAAGRycy9k&#10;b3ducmV2LnhtbFBLBQYAAAAABAAEAPUAAACJAwAAAAA=&#10;" path="m404,260r-16,-9l359,238r-26,-4l297,225r-22,2l256,229r-38,1l174,220,128,201,86,166,55,138,41,115,27,93,26,72,13,35,8,21,,,31,39,48,61,67,72,83,89r19,13l137,122r37,16l208,149r36,11l275,173r24,12l335,207r22,16l388,251r16,9xe" fillcolor="black" strokeweight="0">
                  <v:path arrowok="t" o:connecttype="custom" o:connectlocs="101,65;97,63;90,60;83,59;74,56;69,57;64,57;55,58;44,55;32,50;22,42;14,35;10,29;7,23;7,18;3,9;2,5;0,0;8,10;12,15;17,18;21,22;26,26;34,31;44,35;52,37;61,40;69,43;75,46;84,52;89,56;97,63;101,65" o:connectangles="0,0,0,0,0,0,0,0,0,0,0,0,0,0,0,0,0,0,0,0,0,0,0,0,0,0,0,0,0,0,0,0,0"/>
                </v:shape>
                <v:shape id="Freeform 378" o:spid="_x0000_s1100" style="position:absolute;left:724;top:1243;width:103;height:66;visibility:visible;mso-wrap-style:square;v-text-anchor:top" coordsize="4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4twcUA&#10;AADbAAAADwAAAGRycy9kb3ducmV2LnhtbESPQWvCQBSE7wX/w/KEXopuFKySZiNiEXrpoTHq9ZF9&#10;TdJm34bs1mz/fVcQehxm5hsm2wbTiSsNrrWsYDFPQBBXVrdcKyiPh9kGhPPIGjvLpOCXHGzzyUOG&#10;qbYjf9C18LWIEHYpKmi871MpXdWQQTe3PXH0Pu1g0Ec51FIPOEa46eQySZ6lwZbjQoM97Ruqvosf&#10;o+DM41O37M+r8OVlWVzeT+F1cVDqcRp2LyA8Bf8fvrfftIL1Cm5f4g+Q+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Xi3BxQAAANsAAAAPAAAAAAAAAAAAAAAAAJgCAABkcnMv&#10;ZG93bnJldi54bWxQSwUGAAAAAAQABAD1AAAAigMAAAAA&#10;" path="m,l21,21,57,46r19,5l107,57r44,10l204,78r36,10l278,103r18,10l314,126r6,9l336,158r10,19l370,209r19,36l413,267e" filled="f" strokeweight="0">
                  <v:path arrowok="t" o:connecttype="custom" o:connectlocs="0,0;5,5;14,11;19,13;27,14;38,17;51,19;60,22;69,25;74,28;78,31;80,33;84,39;86,44;92,52;97,61;103,66" o:connectangles="0,0,0,0,0,0,0,0,0,0,0,0,0,0,0,0,0"/>
                </v:shape>
                <v:shape id="Freeform 379" o:spid="_x0000_s1101" style="position:absolute;left:725;top:1244;width:101;height:65;visibility:visible;mso-wrap-style:square;v-text-anchor:top" coordsize="404,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Y2HsQA&#10;AADbAAAADwAAAGRycy9kb3ducmV2LnhtbESPzarCMBSE94LvEI7gRq6pIiq9RhFR0J1/KHd3aM5t&#10;i81JaaJWn94IgsthZr5hJrPaFOJGlcstK+h1IxDEidU5pwqOh9XPGITzyBoLy6TgQQ5m02ZjgrG2&#10;d97Rbe9TESDsYlSQeV/GUrokI4Oua0vi4P3byqAPskqlrvAe4KaQ/SgaSoM5h4UMS1pklFz2V6Pg&#10;uTpvTvO/zjndDR7j/LSNtp3BUql2q57/gvBU+2/4015rBaMhvL+EHyC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2Nh7EAAAA2wAAAA8AAAAAAAAAAAAAAAAAmAIAAGRycy9k&#10;b3ducmV2LnhtbFBLBQYAAAAABAAEAPUAAACJAwAAAAA=&#10;" path="m404,260r-16,-9l359,238r-26,-4l297,225r-22,2l256,229r-38,1l174,220,128,201,86,166,55,138,41,115,27,93,26,72,14,35,8,21,,,31,39,48,61,66,78,87,88r15,14l137,122r37,16l208,149r36,11l275,173r24,12l335,207r22,16l388,251r16,9xe" filled="f" strokeweight="0">
                  <v:path arrowok="t" o:connecttype="custom" o:connectlocs="101,65;97,63;90,60;83,59;74,56;69,57;64,57;55,58;44,55;32,50;22,42;14,35;10,29;7,23;7,18;4,9;2,5;0,0;8,10;12,15;17,20;22,22;26,26;34,31;44,35;52,37;61,40;69,43;75,46;84,52;89,56;97,63;101,65" o:connectangles="0,0,0,0,0,0,0,0,0,0,0,0,0,0,0,0,0,0,0,0,0,0,0,0,0,0,0,0,0,0,0,0,0"/>
                </v:shape>
                <v:shape id="Freeform 380" o:spid="_x0000_s1102" style="position:absolute;left:724;top:1243;width:103;height:66;visibility:visible;mso-wrap-style:square;v-text-anchor:top" coordsize="4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AWLcQA&#10;AADbAAAADwAAAGRycy9kb3ducmV2LnhtbESPQWvCQBSE74X+h+UVeim6UbCW6CqlIvTiwZjq9ZF9&#10;JtHs25BdzfrvXaHgcZiZb5j5MphGXKlztWUFo2ECgriwuuZSQb5bD75AOI+ssbFMCm7kYLl4fZlj&#10;qm3PW7pmvhQRwi5FBZX3bSqlKyoy6Ia2JY7e0XYGfZRdKXWHfYSbRo6T5FMarDkuVNjST0XFObsY&#10;BXvuP5pxu5+Ek5d5dtj8hdVordT7W/iegfAU/DP83/7VCqZTeHy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AFi3EAAAA2wAAAA8AAAAAAAAAAAAAAAAAmAIAAGRycy9k&#10;b3ducmV2LnhtbFBLBQYAAAAABAAEAPUAAACJAwAAAAA=&#10;" path="m,l21,21,57,46r19,5l107,57r44,10l204,78r36,10l278,103r18,10l314,126r6,9l335,163r11,14l370,209r19,36l413,267e" filled="f" strokeweight="0">
                  <v:path arrowok="t" o:connecttype="custom" o:connectlocs="0,0;5,5;14,11;19,13;27,14;38,17;51,19;60,22;69,25;74,28;78,31;80,33;84,40;86,44;92,52;97,61;103,66" o:connectangles="0,0,0,0,0,0,0,0,0,0,0,0,0,0,0,0,0"/>
                </v:shape>
                <v:line id="Line 381" o:spid="_x0000_s1103" style="position:absolute;visibility:visible;mso-wrap-style:square" from="733,1302" to="830,1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5kjsEAAADbAAAADwAAAGRycy9kb3ducmV2LnhtbERPz2vCMBS+D/wfwhN2W1MHq7UaRYaj&#10;221qBY+P5tkGm5fSRO3+++Uw2PHj+73ajLYTdxq8caxglqQgiGunDTcKquPHSw7CB2SNnWNS8EMe&#10;NuvJ0woL7R68p/shNCKGsC9QQRtCX0jp65Ys+sT1xJG7uMFiiHBopB7wEcNtJ1/TNJMWDceGFnt6&#10;b6m+Hm5WgfnOyrev+WlxkrsyzM75NTe2Uup5Om6XIAKN4V/85/7UCuZxbPwSf4B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LmSOwQAAANsAAAAPAAAAAAAAAAAAAAAA&#10;AKECAABkcnMvZG93bnJldi54bWxQSwUGAAAAAAQABAD5AAAAjwMAAAAA&#10;" strokeweight="0"/>
                <v:shape id="Freeform 382" o:spid="_x0000_s1104" style="position:absolute;left:425;top:967;width:27;height:120;visibility:visible;mso-wrap-style:square;v-text-anchor:top" coordsize="107,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mOWcYA&#10;AADbAAAADwAAAGRycy9kb3ducmV2LnhtbESPQWvCQBSE7wX/w/IEb83GSk2NrlIrgUIO0rQHe3tk&#10;n0kw+zbNrpr+e7cg9DjMzDfMajOYVlyod41lBdMoBkFcWt1wpeDrM3t8AeE8ssbWMin4JQeb9ehh&#10;ham2V/6gS+ErESDsUlRQe9+lUrqyJoMush1x8I62N+iD7Cupe7wGuGnlUxzPpcGGw0KNHb3VVJ6K&#10;s1Egn/Ntl/0cvpPZbmsXh3Kf2Xyv1GQ8vC5BeBr8f/jeftcKkgX8fQk/QK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mOWcYAAADbAAAADwAAAAAAAAAAAAAAAACYAgAAZHJz&#10;L2Rvd25yZXYueG1sUEsFBgAAAAAEAAQA9QAAAIsDAAAAAA==&#10;" path="m93,479l92,458,87,427,79,402,67,368,57,352,44,334,21,304,7,263,,212,7,158,19,119,30,95,44,74,58,60,84,28,91,17,107,,89,45,81,75,76,97r2,21l72,139r2,43l79,220r7,33l95,290r8,33l105,351r-1,42l98,419r-6,39l93,479xe" fillcolor="black" strokeweight="0">
                  <v:path arrowok="t" o:connecttype="custom" o:connectlocs="23,120;23,115;22,107;20,101;17,92;14,88;11,84;5,76;2,66;0,53;2,40;5,30;8,24;11,19;15,15;21,7;23,4;27,0;22,11;20,19;19,24;20,30;18,35;19,46;20,55;22,63;24,73;26,81;26,88;26,98;25,105;23,115;23,120" o:connectangles="0,0,0,0,0,0,0,0,0,0,0,0,0,0,0,0,0,0,0,0,0,0,0,0,0,0,0,0,0,0,0,0,0"/>
                </v:shape>
                <v:shape id="Freeform 383" o:spid="_x0000_s1105" style="position:absolute;left:425;top:967;width:27;height:114;visibility:visible;mso-wrap-style:square;v-text-anchor:top" coordsize="107,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YgFMAA&#10;AADbAAAADwAAAGRycy9kb3ducmV2LnhtbERPzYrCMBC+C/sOYRb2pum6urjVKCKIgierDzA0Y1ts&#10;Jt0kttWnNwfB48f3v1j1phYtOV9ZVvA9SkAQ51ZXXCg4n7bDGQgfkDXWlknBnTyslh+DBabadnyk&#10;NguFiCHsU1RQhtCkUvq8JIN+ZBviyF2sMxgidIXUDrsYbmo5TpJfabDi2FBiQ5uS8mt2MwrWk2l+&#10;+Gu78+PH9O5a7Oztf7xX6uuzX89BBOrDW/xy77WCWVwfv8QfI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sYgFMAAAADbAAAADwAAAAAAAAAAAAAAAACYAgAAZHJzL2Rvd25y&#10;ZXYueG1sUEsFBgAAAAAEAAQA9QAAAIUDAAAAAA==&#10;" path="m92,458l87,427,67,368,21,304,7,263,,212,7,158,19,119,44,74,84,28,107,,89,45,81,75,76,97r2,21l72,139r2,43l79,220r24,103l105,351r-1,42l92,419r,39e" filled="f" strokeweight="0">
                  <v:path arrowok="t" o:connecttype="custom" o:connectlocs="23,114;22,106;17,92;5,76;2,65;0,53;2,39;5,30;11,18;21,7;27,0;22,11;20,19;19,24;20,29;18,35;19,45;20,55;26,80;26,87;26,98;23,104;23,114" o:connectangles="0,0,0,0,0,0,0,0,0,0,0,0,0,0,0,0,0,0,0,0,0,0,0"/>
                </v:shape>
                <v:shape id="Freeform 384" o:spid="_x0000_s1106" style="position:absolute;left:448;top:1081;width:1;height:6;visibility:visible;mso-wrap-style:square;v-text-anchor:top" coordsize="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PHUcQA&#10;AADbAAAADwAAAGRycy9kb3ducmV2LnhtbESP0WrCQBRE34X+w3ILvkjdaCGR1E2oLYJ91PoBt9nb&#10;bGj2bsxuY/TruwXBx2FmzjDrcrStGKj3jWMFi3kCgrhyuuFawfFz+7QC4QOyxtYxKbiQh7J4mKwx&#10;1+7MexoOoRYRwj5HBSaELpfSV4Ys+rnriKP37XqLIcq+lrrHc4TbVi6TJJUWG44LBjt6M1T9HH6t&#10;gtPx2WDWfaSzIfnaXDfu9J6ZVKnp4/j6AiLQGO7hW3unFawW8P8l/gBZ/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jx1HEAAAA2wAAAA8AAAAAAAAAAAAAAAAAmAIAAGRycy9k&#10;b3ducmV2LnhtbFBLBQYAAAAABAAEAPUAAACJAwAAAAA=&#10;" path="m,21l,,1,21e" filled="f" strokeweight="0">
                  <v:path arrowok="t" o:connecttype="custom" o:connectlocs="0,6;0,0;1,6" o:connectangles="0,0,0"/>
                </v:shape>
                <v:shape id="Freeform 385" o:spid="_x0000_s1107" style="position:absolute;left:449;top:965;width:18;height:122;visibility:visible;mso-wrap-style:square;v-text-anchor:top" coordsize="72,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bh8QA&#10;AADbAAAADwAAAGRycy9kb3ducmV2LnhtbESP0WqDQBRE3wP9h+UG+pasSUsQm1WCEIhQSqN+wK17&#10;oxL3rnW3if37bqHQx2FmzjD7bDaDuNHkessKNusIBHFjdc+tgro6rmIQziNrHCyTgm9ykKUPiz0m&#10;2t75TLfStyJA2CWooPN+TKR0TUcG3dqOxMG72MmgD3JqpZ7wHuBmkNso2kmDPYeFDkfKO2qu5ZdR&#10;EL1/Hqq8qj/cW5G/FjZ+ei5qVupxOR9eQHia/X/4r33SCuIt/H4JP0C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fm4fEAAAA2wAAAA8AAAAAAAAAAAAAAAAAmAIAAGRycy9k&#10;b3ducmV2LnhtbFBLBQYAAAAABAAEAPUAAACJAwAAAAA=&#10;" path="m17,l9,30,5,73r7,19l21,121r15,44l55,216r7,34l72,289r-1,19l70,333r-5,7l49,368r-8,16l25,423,9,456,,490e" filled="f" strokeweight="0">
                  <v:path arrowok="t" o:connecttype="custom" o:connectlocs="4,0;2,7;1,18;3,23;5,30;9,41;14,54;16,62;18,72;18,77;18,83;16,85;12,92;10,96;6,105;2,114;0,122" o:connectangles="0,0,0,0,0,0,0,0,0,0,0,0,0,0,0,0,0"/>
                </v:shape>
                <v:shape id="Freeform 386" o:spid="_x0000_s1108" style="position:absolute;left:425;top:967;width:27;height:120;visibility:visible;mso-wrap-style:square;v-text-anchor:top" coordsize="107,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CMQA&#10;AADbAAAADwAAAGRycy9kb3ducmV2LnhtbESPUWvCQBCE3wv9D8cWfJF60dKSRk+RFrUPUtT2Byy5&#10;9RLM7YXcVtN/3xOEPg4z8w0zW/S+UWfqYh3YwHiUgSIug63ZGfj+Wj3moKIgW2wCk4FfirCY39/N&#10;sLDhwns6H8SpBOFYoIFKpC20jmVFHuMotMTJO4bOoyTZOW07vCS4b/Qky160x5rTQoUtvVVUng4/&#10;3oALw90qnHKfr5/XG7f9lHfpX40ZPPTLKSihXv7Dt/aHNZA/wfVL+gF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v8AjEAAAA2wAAAA8AAAAAAAAAAAAAAAAAmAIAAGRycy9k&#10;b3ducmV2LnhtbFBLBQYAAAAABAAEAPUAAACJAwAAAAA=&#10;" path="m93,479l92,458,87,427,79,402,67,368,57,352,44,334,21,304,7,263,,212,7,158,19,119,30,95,44,74,58,60,84,28,91,17,107,,89,45,81,75,76,97r2,21l72,139r2,43l79,220r7,33l95,290r8,33l105,351r-1,42l98,419r-6,39l93,479xe" filled="f" strokeweight="0">
                  <v:path arrowok="t" o:connecttype="custom" o:connectlocs="23,120;23,115;22,107;20,101;17,92;14,88;11,84;5,76;2,66;0,53;2,40;5,30;8,24;11,19;15,15;21,7;23,4;27,0;22,11;20,19;19,24;20,30;18,35;19,46;20,55;22,63;24,73;26,81;26,88;26,98;25,105;23,115;23,120" o:connectangles="0,0,0,0,0,0,0,0,0,0,0,0,0,0,0,0,0,0,0,0,0,0,0,0,0,0,0,0,0,0,0,0,0"/>
                </v:shape>
                <v:shape id="Freeform 387" o:spid="_x0000_s1109" style="position:absolute;left:449;top:965;width:18;height:122;visibility:visible;mso-wrap-style:square;v-text-anchor:top" coordsize="72,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qmaMQA&#10;AADbAAAADwAAAGRycy9kb3ducmV2LnhtbESP0WqDQBRE3wP9h+UG+pasaUMQk1WCUKhQSqN+wI17&#10;oxL3rnW3if37bqHQx2FmzjCHbDaDuNHkessKNusIBHFjdc+tgrp6WcUgnEfWOFgmBd/kIEsfFgdM&#10;tL3ziW6lb0WAsEtQQef9mEjpmo4MurUdiYN3sZNBH+TUSj3hPcDNIJ+iaCcN9hwWOhwp76i5ll9G&#10;QfTxeazyqj679yJ/K2z8vC1qVupxOR/3IDzN/j/8137VCuIt/H4JP0C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6pmjEAAAA2wAAAA8AAAAAAAAAAAAAAAAAmAIAAGRycy9k&#10;b3ducmV2LnhtbFBLBQYAAAAABAAEAPUAAACJAwAAAAA=&#10;" path="m17,l9,30,5,73r7,19l21,121r15,44l55,216r7,34l72,289r-1,19l70,333r-5,7l49,368r-8,16l25,423,9,456,,490e" filled="f" strokeweight="0">
                  <v:path arrowok="t" o:connecttype="custom" o:connectlocs="4,0;2,7;1,18;3,23;5,30;9,41;14,54;16,62;18,72;18,77;18,83;16,85;12,92;10,96;6,105;2,114;0,122" o:connectangles="0,0,0,0,0,0,0,0,0,0,0,0,0,0,0,0,0"/>
                </v:shape>
                <v:shape id="Freeform 388" o:spid="_x0000_s1110" style="position:absolute;left:389;top:901;width:17;height:102;visibility:visible;mso-wrap-style:square;v-text-anchor:top" coordsize="70,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UE7cMA&#10;AADbAAAADwAAAGRycy9kb3ducmV2LnhtbESPX2vCMBTF3wW/Q7jCXkTTKYp0RhHZmL4I69z7pblr&#10;uyY3XRO1fnsjCD4ezp8fZ7nurBFnan3lWMHrOAFBnDtdcaHg+P0xWoDwAVmjcUwKruRhver3lphq&#10;d+EvOmehEHGEfYoKyhCaVEqfl2TRj11DHL1f11oMUbaF1C1e4rg1cpIkc2mx4kgosaFtSXmdnWzk&#10;fuLk/VDPp/vsx/x3pjr81aehUi+DbvMGIlAXnuFHe6cVLGZw/x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UE7cMAAADbAAAADwAAAAAAAAAAAAAAAACYAgAAZHJzL2Rv&#10;d25yZXYueG1sUEsFBgAAAAAEAAQA9QAAAIgDAAAAAA==&#10;" path="m69,411l61,372,51,353,39,344,30,316,12,276,,249,,202,6,144r6,-19l17,96,30,66,51,29,56,16,61,r,21l61,61r,20l61,101r,38l56,164r,38l56,239r4,38l60,288r,37l70,351r-1,21l69,411xe" fillcolor="black" strokeweight="0">
                  <v:path arrowok="t" o:connecttype="custom" o:connectlocs="17,102;15,92;12,88;9,85;7,78;3,68;0,62;0,50;1,36;3,31;4,24;7,16;12,7;14,4;15,0;15,5;15,15;15,20;15,25;15,34;14,41;14,50;14,59;15,69;15,71;15,81;17,87;17,92;17,102" o:connectangles="0,0,0,0,0,0,0,0,0,0,0,0,0,0,0,0,0,0,0,0,0,0,0,0,0,0,0,0,0"/>
                </v:shape>
                <v:shape id="Freeform 389" o:spid="_x0000_s1111" style="position:absolute;left:405;top:900;width:18;height:104;visibility:visible;mso-wrap-style:square;v-text-anchor:top" coordsize="74,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LtgMQA&#10;AADbAAAADwAAAGRycy9kb3ducmV2LnhtbESPQWsCMRSE7wX/Q3iCt5rVg8hqFFuw6KHUagseH5vn&#10;ZnHzst1EN/XXN0LB4zAz3zDzZbS1uFLrK8cKRsMMBHHhdMWlgq/D+nkKwgdkjbVjUvBLHpaL3tMc&#10;c+06/qTrPpQiQdjnqMCE0ORS+sKQRT90DXHyTq61GJJsS6lb7BLc1nKcZRNpseK0YLChV0PFeX+x&#10;CrqfrHiL7nh7/z7F3e0jvGwvZ6PUoB9XMxCBYniE/9sbrWA6gfuX9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S7YDEAAAA2wAAAA8AAAAAAAAAAAAAAAAAmAIAAGRycy9k&#10;b3ducmV2LnhtbFBLBQYAAAAABAAEAPUAAACJAwAAAAA=&#10;" path="m,l18,34,33,71r9,20l53,130r10,37l71,207r3,21l71,266r-7,20l53,321,42,339,29,360r-5,17l6,419e" filled="f" strokeweight="0">
                  <v:path arrowok="t" o:connecttype="custom" o:connectlocs="0,0;4,8;8,18;10,23;13,32;15,41;17,51;18,57;17,66;16,71;13,80;10,84;7,89;6,94;1,104" o:connectangles="0,0,0,0,0,0,0,0,0,0,0,0,0,0,0"/>
                </v:shape>
                <v:shape id="Freeform 390" o:spid="_x0000_s1112" style="position:absolute;left:614;top:1272;width:116;height:42;visibility:visible;mso-wrap-style:square;v-text-anchor:top" coordsize="464,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kltMMA&#10;AADbAAAADwAAAGRycy9kb3ducmV2LnhtbESPQWvCQBSE7wX/w/IK3uomFmyIriIBoYcerPHg8ZF9&#10;Zpdm34bsGtN/7wqFHoeZ+YbZ7CbXiZGGYD0ryBcZCOLGa8utgnN9eCtAhIissfNMCn4pwG47e9lg&#10;qf2dv2k8xVYkCIcSFZgY+1LK0BhyGBa+J07e1Q8OY5JDK/WA9wR3nVxm2Uo6tJwWDPZUGWp+Tjen&#10;YGXren/Lcv0+Li9fhbT2HI+VUvPXab8GEWmK/+G/9qdWUHzA80v6AX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kltMMAAADbAAAADwAAAAAAAAAAAAAAAACYAgAAZHJzL2Rv&#10;d25yZXYueG1sUEsFBgAAAAAEAAQA9QAAAIgDAAAAAA==&#10;" path="m,l15,4,42,18,67,34r35,18l110,66r15,17l146,110r41,26l225,157r55,9l320,169r28,-5l370,159r21,-9l432,135r8,-2l464,120r-53,3l385,120r-24,l339,113r-22,-3l280,97,243,76,214,70,182,52,149,35,126,25,88,12,60,8,15,4,,xe" fillcolor="black" strokeweight="0">
                  <v:path arrowok="t" o:connecttype="custom" o:connectlocs="0,0;4,1;11,4;17,8;26,13;28,16;31,21;37,27;47,34;56,39;70,41;80,42;87,41;93,40;98,37;108,34;110,33;116,30;103,31;96,30;90,30;85,28;79,27;70,24;61,19;54,17;46,13;37,9;32,6;22,3;15,2;4,1;0,0" o:connectangles="0,0,0,0,0,0,0,0,0,0,0,0,0,0,0,0,0,0,0,0,0,0,0,0,0,0,0,0,0,0,0,0,0"/>
                </v:shape>
                <v:shape id="Freeform 391" o:spid="_x0000_s1113" style="position:absolute;left:613;top:1266;width:118;height:36;visibility:visible;mso-wrap-style:square;v-text-anchor:top" coordsize="471,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Qxc8EA&#10;AADbAAAADwAAAGRycy9kb3ducmV2LnhtbERPy2oCMRTdC/2HcAvdaaaliIxG0WLBVaEqpcvr5M5k&#10;dHIzJplH/75ZFLo8nPdqM9pG9ORD7VjB8ywDQVw4XXOl4Hx6ny5AhIissXFMCn4owGb9MFlhrt3A&#10;n9QfYyVSCIccFZgY21zKUBiyGGauJU5c6bzFmKCvpPY4pHDbyJcsm0uLNacGgy29GSpux84quHz7&#10;r46Gw868lqf+41rOz93+rtTT47hdgog0xn/xn/ugFSzS2PQl/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0MXPBAAAA2wAAAA8AAAAAAAAAAAAAAAAAmAIAAGRycy9kb3du&#10;cmV2LnhtbFBLBQYAAAAABAAEAPUAAACGAwAAAAA=&#10;" path="m471,141r-28,2l400,133,385,121,359,103,321,75,276,41,254,22,222,9,196,2,172,r-6,l132,4,114,9,74,12,34,20,,17e" filled="f" strokeweight="0">
                  <v:path arrowok="t" o:connecttype="custom" o:connectlocs="118,35;111,36;100,33;96,30;90,26;80,19;69,10;64,6;56,2;49,1;43,0;42,0;33,1;29,2;19,3;9,5;0,4" o:connectangles="0,0,0,0,0,0,0,0,0,0,0,0,0,0,0,0,0"/>
                </v:shape>
                <v:shape id="Freeform 392" o:spid="_x0000_s1114" style="position:absolute;left:714;top:1321;width:114;height:45;visibility:visible;mso-wrap-style:square;v-text-anchor:top" coordsize="456,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iiSMMA&#10;AADbAAAADwAAAGRycy9kb3ducmV2LnhtbESPQWsCMRSE74X+h/AK3mqih7KuRtFCaW9S1x56e2ye&#10;yeLmZbuJuv77RhA8DjPzDbNYDb4VZ+pjE1jDZKxAENfBNGw17KuP1wJETMgG28Ck4UoRVsvnpwWW&#10;Jlz4m867ZEWGcCxRg0upK6WMtSOPcRw64uwdQu8xZdlbaXq8ZLhv5VSpN+mx4bzgsKN3R/Vxd/Ia&#10;pNx2zqbpz5+tiuvvaa8+N5XSevQyrOcgEg3pEb63v4yGYga3L/kH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9iiSMMAAADbAAAADwAAAAAAAAAAAAAAAACYAgAAZHJzL2Rv&#10;d25yZXYueG1sUEsFBgAAAAAEAAQA9QAAAIgDAAAAAA==&#10;" path="m,163r15,-4l48,158r23,-2l112,158r20,3l152,168r36,12l231,180r50,-8l333,146r34,-19l386,107,404,89r7,-20l436,33r9,-11l456,,416,33,390,49,370,65r-18,2l333,79,291,90r-40,5l218,100r-38,5l143,107r-23,4l79,127,57,140,15,159,,163xe" fillcolor="black" strokeweight="0">
                  <v:path arrowok="t" o:connecttype="custom" o:connectlocs="0,41;4,40;12,40;18,39;28,40;33,40;38,42;47,45;58,45;70,43;83,37;92,32;97,27;101,22;103,17;109,8;111,6;114,0;104,8;98,12;93,16;88,17;83,20;73,23;63,24;55,25;45,26;36,27;30,28;20,32;14,35;4,40;0,41" o:connectangles="0,0,0,0,0,0,0,0,0,0,0,0,0,0,0,0,0,0,0,0,0,0,0,0,0,0,0,0,0,0,0,0,0"/>
                </v:shape>
                <v:shape id="Freeform 393" o:spid="_x0000_s1115" style="position:absolute;left:713;top:1319;width:116;height:43;visibility:visible;mso-wrap-style:square;v-text-anchor:top" coordsize="463,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5AgsEA&#10;AADbAAAADwAAAGRycy9kb3ducmV2LnhtbERP3WrCMBS+H+wdwhnsbk1VGLMaRQrCLlxh2gc4NGdp&#10;Z3NSmqzN9vTLheDlx/e/3Ufbi4lG3zlWsMhyEMSN0x0bBfXl+PIGwgdkjb1jUvBLHva7x4ctFtrN&#10;/EnTORiRQtgXqKANYSik9E1LFn3mBuLEfbnRYkhwNFKPOKdw28tlnr9Kix2nhhYHKltqrucfq2Ay&#10;tSnL1ccUr5WtTvHwF/PFt1LPT/GwAREohrv45n7XCtZpffqSfoD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OQILBAAAA2wAAAA8AAAAAAAAAAAAAAAAAmAIAAGRycy9kb3du&#10;cmV2LnhtbFBLBQYAAAAABAAEAPUAAACGAwAAAAA=&#10;" path="m463,l441,18,401,34r-19,l348,33,303,32,246,27r-32,4l170,36r-17,7l130,53r-5,5l97,78,84,91,62,120,29,152,,169e" filled="f" strokeweight="0">
                  <v:path arrowok="t" o:connecttype="custom" o:connectlocs="116,0;110,5;100,9;96,9;87,8;76,8;62,7;54,8;43,9;38,11;33,13;31,15;24,20;21,23;16,31;7,39;0,43" o:connectangles="0,0,0,0,0,0,0,0,0,0,0,0,0,0,0,0,0"/>
                </v:shape>
                <v:shape id="Freeform 394" o:spid="_x0000_s1116" style="position:absolute;left:481;top:1234;width:118;height:42;visibility:visible;mso-wrap-style:square;v-text-anchor:top" coordsize="471,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vV68QA&#10;AADbAAAADwAAAGRycy9kb3ducmV2LnhtbESPQWvCQBSE7wX/w/IKvdWNUkpMXaWIBS9GjDl4fM0+&#10;k2D2bchuk/jvu4LgcZiZb5jlejSN6KlztWUFs2kEgriwuuZSQX76eY9BOI+ssbFMCm7kYL2avCwx&#10;0XbgI/WZL0WAsEtQQeV9m0jpiooMuqltiYN3sZ1BH2RXSt3hEOCmkfMo+pQGaw4LFba0qai4Zn9G&#10;wS4tR/kb672uz3E+HA922KYfSr29jt9fIDyN/hl+tHdawWIG9y/h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b1evEAAAA2wAAAA8AAAAAAAAAAAAAAAAAmAIAAGRycy9k&#10;b3ducmV2LnhtbFBLBQYAAAAABAAEAPUAAACJAwAAAAA=&#10;" path="m,l21,5,46,18,70,35,99,55r13,15l125,86r27,27l194,138r41,21l289,166r40,1l357,160r26,-3l399,144r35,-17l447,124r24,-11l423,118r-29,l369,118,348,108r-23,1l284,94,250,80,220,63,188,46,152,33,130,19,88,10,60,8,21,5,,xe" fillcolor="black" strokeweight="0">
                  <v:path arrowok="t" o:connecttype="custom" o:connectlocs="0,0;5,1;12,5;18,9;25,14;28,18;31,22;38,28;49,35;59,40;72,42;82,42;89,40;96,39;100,36;109,32;112,31;118,28;106,30;99,30;92,30;87,27;81,27;71,24;63,20;55,16;47,12;38,8;33,5;22,3;15,2;5,1;0,0" o:connectangles="0,0,0,0,0,0,0,0,0,0,0,0,0,0,0,0,0,0,0,0,0,0,0,0,0,0,0,0,0,0,0,0,0"/>
                </v:shape>
                <v:shape id="Freeform 395" o:spid="_x0000_s1117" style="position:absolute;left:481;top:1226;width:119;height:36;visibility:visible;mso-wrap-style:square;v-text-anchor:top" coordsize="477,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1recQA&#10;AADbAAAADwAAAGRycy9kb3ducmV2LnhtbESPQWvCQBSE74L/YXlCb7qrraFN3UgRC14bQ6G3R/Y1&#10;Ccm+jdltjP++Wyh4HGbmG2a3n2wnRhp841jDeqVAEJfONFxpKM7vy2cQPiAb7ByThht52Gfz2Q5T&#10;4678QWMeKhEh7FPUUIfQp1L6siaLfuV64uh9u8FiiHKopBnwGuG2kxulEmmx4bhQY0+Hmso2/7Ea&#10;ntzt82s8lJfcFUe1TY6hPT0arR8W09sriEBTuIf/2yej4WUD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Na3nEAAAA2wAAAA8AAAAAAAAAAAAAAAAAmAIAAGRycy9k&#10;b3ducmV2LnhtbFBLBQYAAAAABAAEAPUAAACJAwAAAAA=&#10;" path="m477,142r-25,l407,131,393,120,365,101,328,76,283,41,249,23,218,5,197,1,174,r-9,l132,10r-17,1l75,21,33,27,,28e" filled="f" strokeweight="0">
                  <v:path arrowok="t" o:connecttype="custom" o:connectlocs="119,36;113,36;102,33;98,30;91,26;82,19;71,10;62,6;54,1;49,0;43,0;41,0;33,3;29,3;19,5;8,7;0,7" o:connectangles="0,0,0,0,0,0,0,0,0,0,0,0,0,0,0,0,0"/>
                </v:shape>
                <v:shape id="Freeform 396" o:spid="_x0000_s1118" style="position:absolute;left:449;top:1104;width:76;height:90;visibility:visible;mso-wrap-style:square;v-text-anchor:top" coordsize="305,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KeZcYA&#10;AADbAAAADwAAAGRycy9kb3ducmV2LnhtbESPT2vCQBTE74LfYXmF3symCtbGrCLSQEEPjf1Dj4/s&#10;Mwlm36bZ1cRv3y0IHoeZ+Q2TrgfTiAt1rras4CmKQRAXVtdcKvj8yCYLEM4ja2wsk4IrOVivxqMU&#10;E217zuly8KUIEHYJKqi8bxMpXVGRQRfZljh4R9sZ9EF2pdQd9gFuGjmN47k0WHNYqLClbUXF6XA2&#10;Ct7zYiZft1/xdJd9n39+S5c9H/dKPT4MmyUIT4O/h2/tN63gZQb/X8IP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KeZcYAAADbAAAADwAAAAAAAAAAAAAAAACYAgAAZHJz&#10;L2Rvd25yZXYueG1sUEsFBgAAAAAEAAQA9QAAAIsDAAAAAA==&#10;" path="m,l11,14,28,44,38,68r17,40l53,121r2,23l58,182r20,33l102,255r34,36l165,315r22,13l208,336r22,4l270,349r13,6l305,361,264,331,241,312,225,298,208,282,191,267,168,234,150,202,134,182,124,152,106,116,92,94,68,65,45,44,11,14,,xe" fillcolor="black" strokeweight="0">
                  <v:path arrowok="t" o:connecttype="custom" o:connectlocs="0,0;3,3;7,11;9,17;14,27;13,30;14,36;14,45;19,54;25,64;34,73;41,79;47,82;52,84;57,85;67,87;71,89;76,90;66,83;60,78;56,74;52,70;48,67;42,58;37,50;33,45;31,38;26,29;23,23;17,16;11,11;3,3;0,0" o:connectangles="0,0,0,0,0,0,0,0,0,0,0,0,0,0,0,0,0,0,0,0,0,0,0,0,0,0,0,0,0,0,0,0,0"/>
                </v:shape>
                <v:shape id="Freeform 397" o:spid="_x0000_s1119" style="position:absolute;left:452;top:1107;width:73;height:87;visibility:visible;mso-wrap-style:square;v-text-anchor:top" coordsize="294,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94acQA&#10;AADbAAAADwAAAGRycy9kb3ducmV2LnhtbESP0WrCQBRE34X+w3ILvummtWgaXUNRAlJ9aLUfcM3e&#10;JsHs3ZBdk/Tvu4Lg4zAzZ5hVOphadNS6yrKCl2kEgji3uuJCwc8pm8QgnEfWWFsmBX/kIF0/jVaY&#10;aNvzN3VHX4gAYZeggtL7JpHS5SUZdFPbEAfv17YGfZBtIXWLfYCbWr5G0VwarDgslNjQpqT8crwa&#10;BbPFuY4/59XFnA4LLfdZvv1qYqXGz8PHEoSnwT/C9/ZOK3h/g9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PeGnEAAAA2wAAAA8AAAAAAAAAAAAAAAAAmAIAAGRycy9k&#10;b3ducmV2LnhtbFBLBQYAAAAABAAEAPUAAACJAwAAAAA=&#10;" path="m,l17,30,44,94r-2,13l44,130r3,38l91,241r63,60l197,322r22,4l259,335r35,12l253,317,180,253,157,220,139,188,123,168,113,138,81,80,34,30,,e" filled="f" strokeweight="0">
                  <v:path arrowok="t" o:connecttype="custom" o:connectlocs="0,0;4,8;11,24;10,27;11,33;12,42;23,60;38,75;49,81;54,82;64,84;73,87;63,79;45,63;39,55;35,47;31,42;28,35;20,20;8,8;0,0" o:connectangles="0,0,0,0,0,0,0,0,0,0,0,0,0,0,0,0,0,0,0,0,0"/>
                </v:shape>
                <v:shape id="Freeform 398" o:spid="_x0000_s1120" style="position:absolute;left:449;top:1103;width:77;height:91;visibility:visible;mso-wrap-style:square;v-text-anchor:top" coordsize="308,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vwasMA&#10;AADbAAAADwAAAGRycy9kb3ducmV2LnhtbESPQWsCMRSE7wX/Q3hCbzVbrUVXo4ggeCl0rd4fm+dm&#10;6eZl2WTX1F9vCoUeh5n5hllvo23EQJ2vHSt4nWQgiEuna64UnL8OLwsQPiBrbByTgh/ysN2MntaY&#10;a3fjgoZTqESCsM9RgQmhzaX0pSGLfuJa4uRdXWcxJNlVUnd4S3DbyGmWvUuLNacFgy3tDZXfp94q&#10;iHMz3M9V/7YvZsPHov6M/eVYKPU8jrsViEAx/If/2ketYDmH3y/pB8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vwasMAAADbAAAADwAAAAAAAAAAAAAAAACYAgAAZHJzL2Rv&#10;d25yZXYueG1sUEsFBgAAAAAEAAQA9QAAAIgDAAAAAA==&#10;" path="m308,363l284,351,256,311r-9,-15l240,264,224,223,204,175r-8,-34l178,113,170,96,153,81r-6,-7l117,65,101,55,63,38,28,20,,e" filled="f" strokeweight="0">
                  <v:path arrowok="t" o:connecttype="custom" o:connectlocs="77,91;71,88;64,78;62,74;60,66;56,56;51,44;49,35;45,28;43,24;38,20;37,19;29,16;25,14;16,10;7,5;0,0" o:connectangles="0,0,0,0,0,0,0,0,0,0,0,0,0,0,0,0,0"/>
                </v:shape>
                <v:shape id="Freeform 399" o:spid="_x0000_s1121" style="position:absolute;left:344;top:1016;width:93;height:76;visibility:visible;mso-wrap-style:square;v-text-anchor:top" coordsize="376,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41tMMA&#10;AADbAAAADwAAAGRycy9kb3ducmV2LnhtbESPzW7CMBCE75V4B2uRuBWHHlCbYhBCQuTCT6EPsMSL&#10;EyVeR7YL4e1xJSSOo5n5RjNb9LYVV/KhdqxgMs5AEJdO12wU/J7W758gQkTW2DomBXcKsJgP3maY&#10;a3fjH7oeoxEJwiFHBVWMXS5lKCuyGMauI07exXmLMUlvpPZ4S3Dbyo8sm0qLNaeFCjtaVVQ2xz+r&#10;wBf3wyaWTXGWW7PeHXB/asxeqdGwX36DiNTHV/jZLrSCryn8f0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41tMMAAADbAAAADwAAAAAAAAAAAAAAAACYAgAAZHJzL2Rv&#10;d25yZXYueG1sUEsFBgAAAAAEAAQA9QAAAIgDAAAAAA==&#10;" path="m,l10,14,32,38,45,61,63,94r6,19l74,135r9,37l108,208r28,39l183,274r37,19l248,302r23,2l292,304r41,-2l347,305r29,-1l325,288,299,276,274,263,263,251,241,241,211,210,187,180,166,155,145,125,125,96,108,75,74,51,51,36,10,14,,xe" fillcolor="black" strokeweight="0">
                  <v:path arrowok="t" o:connecttype="custom" o:connectlocs="0,0;2,3;8,9;11,15;16,23;17,28;18,34;21,43;27,52;34,62;45,68;54,73;61,75;67,76;72,76;82,75;86,76;93,76;80,72;74,69;68,66;65,63;60,60;52,52;46,45;41,39;36,31;31,24;27,19;18,13;13,9;2,3;0,0" o:connectangles="0,0,0,0,0,0,0,0,0,0,0,0,0,0,0,0,0,0,0,0,0,0,0,0,0,0,0,0,0,0,0,0,0"/>
                </v:shape>
                <v:shape id="Freeform 400" o:spid="_x0000_s1122" style="position:absolute;left:346;top:1019;width:91;height:73;visibility:visible;mso-wrap-style:square;v-text-anchor:top" coordsize="366,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sqRMYA&#10;AADbAAAADwAAAGRycy9kb3ducmV2LnhtbESPT2vCQBTE7wW/w/KE3uqmrfgnukoptHhRauLF2zP7&#10;TEKzb8PuVqOf3hUKHoeZ+Q0zX3amESdyvras4HWQgCAurK65VLDLv14mIHxA1thYJgUX8rBc9J7m&#10;mGp75i2dslCKCGGfooIqhDaV0hcVGfQD2xJH72idwRClK6V2eI5w08i3JBlJgzXHhQpb+qyo+M3+&#10;jILhepRdi+/xavs+cYf9dJj/bHyu1HO/+5iBCNSFR/i/vdIKpm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sqRMYAAADbAAAADwAAAAAAAAAAAAAAAACYAgAAZHJz&#10;L2Rvd25yZXYueG1sUEsFBgAAAAAEAAQA9QAAAIsDAAAAAA==&#10;" path="m,l22,24,53,80r20,78l126,233r84,57l238,290r23,l282,290r41,-2l337,290r29,l264,249,231,227,177,166,115,82,64,37,,e" filled="f" strokeweight="0">
                  <v:path arrowok="t" o:connecttype="custom" o:connectlocs="0,0;5,6;13,20;18,40;31,59;52,73;59,73;65,73;70,73;80,72;84,73;91,73;66,63;57,57;44,42;29,21;16,9;0,0" o:connectangles="0,0,0,0,0,0,0,0,0,0,0,0,0,0,0,0,0,0"/>
                </v:shape>
                <v:shape id="Freeform 401" o:spid="_x0000_s1123" style="position:absolute;left:343;top:1015;width:96;height:77;visibility:visible;mso-wrap-style:square;v-text-anchor:top" coordsize="387,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93HMAA&#10;AADbAAAADwAAAGRycy9kb3ducmV2LnhtbERPTWvCQBC9F/wPywi9NRs9tJq6ihYEITm00d6H7JgE&#10;s7MhuzVpf33nUOjx8b43u8l16k5DaD0bWCQpKOLK25ZrA5fz8WkFKkRki51nMvBNAXbb2cMGM+tH&#10;/qB7GWslIRwyNNDE2Gdah6ohhyHxPbFwVz84jAKHWtsBRwl3nV6m6bN22LI0NNjTW0PVrfxyBtY/&#10;+USfvl6ORYUrXbzfXg55aszjfNq/goo0xX/xn/tkxSdj5Yv8AL3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X93HMAAAADbAAAADwAAAAAAAAAAAAAAAACYAgAAZHJzL2Rvd25y&#10;ZXYueG1sUEsFBgAAAAAEAAQA9QAAAIUDAAAAAA==&#10;" path="m387,305r-28,-9l323,269,313,253,297,226,275,186,248,136,229,109,204,75,187,64,168,48r-8,-2l130,43,114,36,70,25,33,15,,e" filled="f" strokeweight="0">
                  <v:path arrowok="t" o:connecttype="custom" o:connectlocs="96,77;89,75;80,68;78,64;74,57;68,47;62,34;57,28;51,19;46,16;42,12;40,12;32,11;28,9;17,6;8,4;0,0" o:connectangles="0,0,0,0,0,0,0,0,0,0,0,0,0,0,0,0,0"/>
                </v:shape>
                <v:line id="Line 402" o:spid="_x0000_s1124" style="position:absolute;flip:x y;visibility:visible;mso-wrap-style:square" from="404,1003" to="446,1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EP6sIAAADbAAAADwAAAGRycy9kb3ducmV2LnhtbESPQWsCMRSE74X+h/AKvRTN2oKtq1FE&#10;ahFvXev9sXluFpOXJYm6/vtGEDwOM/MNM1v0zoozhdh6VjAaFiCIa69bbhT87daDLxAxIWu0nknB&#10;lSIs5s9PMyy1v/AvnavUiAzhWKICk1JXShlrQw7j0HfE2Tv44DBlGRqpA14y3Fn5XhRj6bDlvGCw&#10;o5Wh+lidnIKPz/1uc7RvZruOznz/2Koeh6tSry/9cgoiUZ8e4Xt7oxVMJnD7kn+An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TEP6sIAAADbAAAADwAAAAAAAAAAAAAA&#10;AAChAgAAZHJzL2Rvd25yZXYueG1sUEsFBgAAAAAEAAQA+QAAAJADAAAAAA==&#10;" strokeweight="0"/>
                <v:shape id="Freeform 403" o:spid="_x0000_s1125" style="position:absolute;left:829;top:1312;width:25;height:35;visibility:visible;mso-wrap-style:square;v-text-anchor:top" coordsize="100,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GfX8UA&#10;AADcAAAADwAAAGRycy9kb3ducmV2LnhtbESPQUvDQBCF74L/YRnBm91UVErabUkLak9i01J6HLNj&#10;NjQ7G7Jrk/575yB4m+G9ee+bxWr0rbpQH5vABqaTDBRxFWzDtYHD/vVhBiomZIttYDJwpQir5e3N&#10;AnMbBt7RpUy1khCOORpwKXW51rFy5DFOQkcs2nfoPSZZ+1rbHgcJ961+zLIX7bFhaXDY0cZRdS5/&#10;vIHi+MTFx+n92a3f3FfTfZaD216Nub8bizmoRGP6N/9db63gZ4Ivz8gE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wZ9fxQAAANwAAAAPAAAAAAAAAAAAAAAAAJgCAABkcnMv&#10;ZG93bnJldi54bWxQSwUGAAAAAAQABAD1AAAAigMAAAAA&#10;" path="m,1l14,,29,,42,3,56,15r44,106l100,132r-11,7l73,132,67,122r-6,-3l29,32r-5,l17,29,,40,,1xe" filled="f" strokeweight="0">
                  <v:path arrowok="t" o:connecttype="custom" o:connectlocs="0,0;4,0;7,0;11,1;14,4;25,30;25,33;22,35;18,33;17,31;15,30;7,8;6,8;4,7;0,10;0,0" o:connectangles="0,0,0,0,0,0,0,0,0,0,0,0,0,0,0,0"/>
                </v:shape>
                <v:shape id="Freeform 404" o:spid="_x0000_s1126" style="position:absolute;left:853;top:1311;width:22;height:36;visibility:visible;mso-wrap-style:square;v-text-anchor:top" coordsize="8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ElnsMA&#10;AADcAAAADwAAAGRycy9kb3ducmV2LnhtbERPS2sCMRC+C/0PYYTeNLs9FNkaRQRb8aTb0sdt2Iz7&#10;cDOJm+hu/31TELzNx/ec+XIwrbhS52vLCtJpAoK4sLrmUsHH+2YyA+EDssbWMin4JQ/LxcNojpm2&#10;PR/omodSxBD2GSqoQnCZlL6oyKCfWkccuaPtDIYIu1LqDvsYblr5lCTP0mDNsaFCR+uKilN+MQre&#10;nNO7n/Ms3X+/5uHy9dk0/bZR6nE8rF5ABBrCXXxzb3Wcn6Tw/0y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ElnsMAAADcAAAADwAAAAAAAAAAAAAAAACYAgAAZHJzL2Rv&#10;d25yZXYueG1sUEsFBgAAAAAEAAQA9QAAAIgDAAAAAA==&#10;" path="m,23l50,130r3,6l60,143r12,l82,138r7,-8l82,107,32,9,27,4,14,4,18,,8,4,3,7,,15r,8xe" filled="f" strokeweight="0">
                  <v:path arrowok="t" o:connecttype="custom" o:connectlocs="0,6;12,33;13,34;15,36;18,36;20,35;22,33;20,27;8,2;7,1;3,1;4,0;2,1;1,2;0,4;0,6" o:connectangles="0,0,0,0,0,0,0,0,0,0,0,0,0,0,0,0"/>
                </v:shape>
                <v:shape id="Freeform 405" o:spid="_x0000_s1127" style="position:absolute;left:871;top:1309;width:33;height:48;visibility:visible;mso-wrap-style:square;v-text-anchor:top" coordsize="128,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RZjcIA&#10;AADcAAAADwAAAGRycy9kb3ducmV2LnhtbERP32vCMBB+H+x/CDfwbaYqE+mMMqaTgSA228Mej+bW&#10;lDWX0mS2/vdGEHy7j+/nLdeDa8SJulB7VjAZZyCIS29qrhR8f308L0CEiGyw8UwKzhRgvXp8WGJu&#10;fM8FnXSsRArhkKMCG2ObSxlKSw7D2LfEifv1ncOYYFdJ02Gfwl0jp1k2lw5rTg0WW3q3VP7pf6dg&#10;5uRR/uB2N2yO+5eD1bovJlqp0dPw9goi0hDv4pv706T52RSuz6QL5O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mNwgAAANwAAAAPAAAAAAAAAAAAAAAAAJgCAABkcnMvZG93&#10;bnJldi54bWxQSwUGAAAAAAQABAD1AAAAhwMAAAAA&#10;" path="m,20l82,171r13,11l100,187r11,3l124,188r4,-11l128,164r-9,-10l108,137,42,16r,-9l28,,18,,6,7,3,11,,20xe" filled="f" strokeweight="0">
                  <v:path arrowok="t" o:connecttype="custom" o:connectlocs="0,5;21,43;24,46;26,47;29,48;32,47;33,45;33,41;31,39;28,35;11,4;11,2;7,0;5,0;2,2;1,3;0,5" o:connectangles="0,0,0,0,0,0,0,0,0,0,0,0,0,0,0,0,0"/>
                </v:shape>
                <v:shape id="Freeform 406" o:spid="_x0000_s1128" style="position:absolute;left:815;top:1328;width:28;height:35;visibility:visible;mso-wrap-style:square;v-text-anchor:top" coordsize="113,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IEMUA&#10;AADcAAAADwAAAGRycy9kb3ducmV2LnhtbERPTWvCQBC9F/wPywheSt21QijRVUQQC4VarYd4m2an&#10;STA7G7JrjP76bqHQ2zze58yXva1FR62vHGuYjBUI4tyZigsNx8/N0wsIH5AN1o5Jw408LBeDhzmm&#10;xl15T90hFCKGsE9RQxlCk0rp85Is+rFriCP37VqLIcK2kKbFawy3tXxWKpEWK44NJTa0Lik/Hy5W&#10;w1uikvfzfbO1X4/ZKfnw2bHbZVqPhv1qBiJQH/7Ff+5XE+erKfw+Ey+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4gQxQAAANwAAAAPAAAAAAAAAAAAAAAAAJgCAABkcnMv&#10;ZG93bnJldi54bWxQSwUGAAAAAAQABAD1AAAAigMAAAAA&#10;" path="m99,l26,80,13,94,8,108,,122r3,15l18,139r8,-2l37,128r8,-12l113,37,99,xe" filled="f" strokeweight="0">
                  <v:path arrowok="t" o:connecttype="custom" o:connectlocs="25,0;6,20;3,24;2,27;0,31;1,34;4,35;6,34;9,32;11,29;28,9;25,0" o:connectangles="0,0,0,0,0,0,0,0,0,0,0,0"/>
                </v:shape>
                <v:shape id="Freeform 407" o:spid="_x0000_s1129" style="position:absolute;left:846;top:1315;width:9;height:16;visibility:visible;mso-wrap-style:square;v-text-anchor:top" coordsize="3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1y8MA&#10;AADcAAAADwAAAGRycy9kb3ducmV2LnhtbERPTWvCQBC9C/0PyxS8mY2llDZmlSIIHgpiaqjehuyY&#10;hO7OxuzWxH/fLRS8zeN9Tr4arRFX6n3rWME8SUEQV063XCs4fG5mryB8QNZoHJOCG3lYLR8mOWba&#10;DbynaxFqEUPYZ6igCaHLpPRVQxZ94jriyJ1dbzFE2NdS9zjEcGvkU5q+SIstx4YGO1o3VH0XP1aB&#10;e7uU5c60nTnQ8cvwqdzOPzZKTR/H9wWIQGO4i//dWx3np8/w90y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u1y8MAAADcAAAADwAAAAAAAAAAAAAAAACYAgAAZHJzL2Rv&#10;d25yZXYueG1sUEsFBgAAAAAEAAQA9QAAAIgDAAAAAA==&#10;" path="m,27l27,,38,43,15,64,,27xe" filled="f" strokeweight="0">
                  <v:path arrowok="t" o:connecttype="custom" o:connectlocs="0,7;6,0;9,11;4,16;0,7" o:connectangles="0,0,0,0,0"/>
                </v:shape>
                <v:shape id="Freeform 408" o:spid="_x0000_s1130" style="position:absolute;left:853;top:1332;width:9;height:13;visibility:visible;mso-wrap-style:square;v-text-anchor:top" coordsize="3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2LyMIA&#10;AADcAAAADwAAAGRycy9kb3ducmV2LnhtbERPzWoCMRC+F3yHMEJvmq1oq6tRtCC04KHqPsCYjJul&#10;m8m6ibp9+6Yg9DYf3+8sVp2rxY3aUHlW8DLMQBBrbyouFRTH7WAKIkRkg7VnUvBDAVbL3tMCc+Pv&#10;vKfbIZYihXDIUYGNscmlDNqSwzD0DXHizr51GBNsS2lavKdwV8tRlr1KhxWnBosNvVvS34erU7DX&#10;l69ToT+r8WRsd28FabuZ7ZR67nfrOYhIXfwXP9wfJs3PJvD3TLp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3YvIwgAAANwAAAAPAAAAAAAAAAAAAAAAAJgCAABkcnMvZG93&#10;bnJldi54bWxQSwUGAAAAAAQABAD1AAAAhwMAAAAA&#10;" path="m8,55l36,24,26,,,24,8,55xe" filled="f" strokeweight="0">
                  <v:path arrowok="t" o:connecttype="custom" o:connectlocs="2,13;9,6;7,0;0,6;2,13" o:connectangles="0,0,0,0,0"/>
                </v:shape>
                <v:shape id="Freeform 409" o:spid="_x0000_s1131" style="position:absolute;left:871;top:1329;width:13;height:15;visibility:visible;mso-wrap-style:square;v-text-anchor:top" coordsize="5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xT2sIA&#10;AADcAAAADwAAAGRycy9kb3ducmV2LnhtbERP22oCMRB9L/QfwhR8q4kWxK5GsQWh0AvUy/u4GTer&#10;m8mSRN39+6ZQ6NscznXmy8414koh1p41jIYKBHHpTc2Vht12/TgFEROywcYzaegpwnJxfzfHwvgb&#10;f9N1kyqRQzgWqMGm1BZSxtKSwzj0LXHmjj44TBmGSpqAtxzuGjlWaiId1pwbLLb0aqk8by5OwzZ8&#10;qX5/+HgfnU/7Z5te+LOfPmk9eOhWMxCJuvQv/nO/mTxfTeD3mXyBX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3FPawgAAANwAAAAPAAAAAAAAAAAAAAAAAJgCAABkcnMvZG93&#10;bnJldi54bWxQSwUGAAAAAAQABAD1AAAAhwMAAAAA&#10;" path="m17,57l50,32,35,,,26,17,57xe" filled="f" strokeweight="0">
                  <v:path arrowok="t" o:connecttype="custom" o:connectlocs="4,15;13,8;9,0;0,7;4,15" o:connectangles="0,0,0,0,0"/>
                </v:shape>
                <v:shape id="Freeform 410" o:spid="_x0000_s1132" style="position:absolute;left:865;top:1315;width:11;height:13;visibility:visible;mso-wrap-style:square;v-text-anchor:top" coordsize="4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Kvc8QA&#10;AADcAAAADwAAAGRycy9kb3ducmV2LnhtbERPTWvCQBC9F/oflil4KbqpopXUTWhFQYoXUy/exuyY&#10;TZudDdlV4793C4Xe5vE+Z5H3thEX6nztWMHLKAFBXDpdc6Vg/7UezkH4gKyxcUwKbuQhzx4fFphq&#10;d+UdXYpQiRjCPkUFJoQ2ldKXhiz6kWuJI3dyncUQYVdJ3eE1httGjpNkJi3WHBsMtrQ0VP4UZ6tg&#10;Yk6fq3pqv+Xt7Mrn6jDdfhwPSg2e+vc3EIH68C/+c290nJ+8wu8z8QKZ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Sr3PEAAAA3AAAAA8AAAAAAAAAAAAAAAAAmAIAAGRycy9k&#10;b3ducmV2LnhtbFBLBQYAAAAABAAEAPUAAACJAwAAAAA=&#10;" path="m17,52l45,30,29,,,22,17,52xe" filled="f" strokeweight="0">
                  <v:path arrowok="t" o:connecttype="custom" o:connectlocs="4,13;11,8;7,0;0,6;4,13" o:connectangles="0,0,0,0,0"/>
                </v:shape>
                <v:shape id="Freeform 411" o:spid="_x0000_s1133" style="position:absolute;left:634;top:728;width:38;height:13;visibility:visible;mso-wrap-style:square;v-text-anchor:top" coordsize="15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1jHMMA&#10;AADcAAAADwAAAGRycy9kb3ducmV2LnhtbESPQWsCMRCF7wX/Q5iCt5pUUMtqlCIUvChopXgcNtPd&#10;xc1kSVJ3/ffOQehthvfmvW9Wm8G36kYxNYEtvE8MKOIyuIYrC+fvr7cPUCkjO2wDk4U7JdisRy8r&#10;LFzo+Ui3U66UhHAq0EKdc1doncqaPKZJ6IhF+w3RY5Y1VtpF7CXct3pqzFx7bFgaauxoW1N5Pf15&#10;Cy666eJ8vZgf8ovysJ/te3fP1o5fh88lqExD/jc/r3dO8I3QyjMygV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1jHMMAAADcAAAADwAAAAAAAAAAAAAAAACYAgAAZHJzL2Rv&#10;d25yZXYueG1sUEsFBgAAAAAEAAQA9QAAAIgDAAAAAA==&#10;" path="m153,55l123,30,85,20,44,18,,e" filled="f" strokeweight="0">
                  <v:path arrowok="t" o:connecttype="custom" o:connectlocs="38,13;31,7;21,5;11,4;0,0" o:connectangles="0,0,0,0,0"/>
                </v:shape>
                <v:shape id="Freeform 412" o:spid="_x0000_s1134" style="position:absolute;left:608;top:725;width:92;height:40;visibility:visible;mso-wrap-style:square;v-text-anchor:top" coordsize="36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aMBMAA&#10;AADcAAAADwAAAGRycy9kb3ducmV2LnhtbERPzYrCMBC+C75DGGFvmurBtdUoIijuZWWtDzA0Y1tM&#10;JiWJ2n37zYLgbT6+31ltemvEg3xoHSuYTjIQxJXTLdcKLuV+vAARIrJG45gU/FKAzXo4WGGh3ZN/&#10;6HGOtUghHApU0MTYFVKGqiGLYeI64sRdnbcYE/S11B6fKdwaOcuyubTYcmposKNdQ9XtfLcKTqbc&#10;2VJ/572ZxvzLfx5u0s6U+hj12yWISH18i1/uo07zsxz+n0kXyP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5aMBMAAAADcAAAADwAAAAAAAAAAAAAAAACYAgAAZHJzL2Rvd25y&#10;ZXYueG1sUEsFBgAAAAAEAAQA9QAAAIUDAAAAAA==&#10;" path="m,l21,27,38,56,57,79,98,90r50,-8l148,103r18,23l209,135r37,-7l303,139r63,17e" filled="f" strokeweight="0">
                  <v:path arrowok="t" o:connecttype="custom" o:connectlocs="0,0;5,7;10,14;14,20;25,23;37,21;37,26;42,32;53,35;62,33;76,36;92,40" o:connectangles="0,0,0,0,0,0,0,0,0,0,0,0"/>
                </v:shape>
                <v:shape id="Freeform 413" o:spid="_x0000_s1135" style="position:absolute;left:655;top:760;width:53;height:20;visibility:visible;mso-wrap-style:square;v-text-anchor:top" coordsize="21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RO7MUA&#10;AADcAAAADwAAAGRycy9kb3ducmV2LnhtbESPQUvDQBCF74L/YRnBm91EsEjstlRB0DYHja3nITtN&#10;gtnZuLtt03/fORR6m+G9ee+b2WJ0vTpQiJ1nA/kkA0Vce9txY2Dz8/7wDComZIu9ZzJwogiL+e3N&#10;DAvrj/xNhyo1SkI4FmigTWkotI51Sw7jxA/Eou18cJhkDY22AY8S7nr9mGVT7bBjaWhxoLeW6r9q&#10;7ww0p7zE7f8ay034Gmlbfv6+rp6Mub8bly+gEo3par5cf1jBzwVfnpEJ9Pw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9E7sxQAAANwAAAAPAAAAAAAAAAAAAAAAAJgCAABkcnMv&#10;ZG93bnJldi54bWxQSwUGAAAAAAQABAD1AAAAigMAAAAA&#10;" path="m,l,19,19,57,58,79,116,57r37,-2l212,79e" filled="f" strokeweight="0">
                  <v:path arrowok="t" o:connecttype="custom" o:connectlocs="0,0;0,5;5,14;15,20;29,14;38,14;53,20" o:connectangles="0,0,0,0,0,0,0"/>
                </v:shape>
                <v:shape id="Freeform 414" o:spid="_x0000_s1136" style="position:absolute;left:669;top:780;width:45;height:25;visibility:visible;mso-wrap-style:square;v-text-anchor:top" coordsize="17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8rUsIA&#10;AADcAAAADwAAAGRycy9kb3ducmV2LnhtbERPyWrDMBC9F/IPYgK9NbJ7SINrJZS2geQYZ4HeBmts&#10;GVsjI6mJ+/dRodDbPN465Wayg7iSD51jBfkiA0FcO91xq+B03D6tQISIrHFwTAp+KMBmPXsosdDu&#10;xge6VrEVKYRDgQpMjGMhZagNWQwLNxInrnHeYkzQt1J7vKVwO8jnLFtKix2nBoMjvRuq++rbKvj6&#10;3DXm5dLr/Dzsl1xts73/6JV6nE9vryAiTfFf/Ofe6TQ/z+H3mXSB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vytSwgAAANwAAAAPAAAAAAAAAAAAAAAAAJgCAABkcnMvZG93&#10;bnJldi54bWxQSwUGAAAAAAQABAD1AAAAhwMAAAAA&#10;" path="m,l,37,21,74,76,95r58,5l178,97e" filled="f" strokeweight="0">
                  <v:path arrowok="t" o:connecttype="custom" o:connectlocs="0,0;0,9;5,19;19,24;34,25;45,24" o:connectangles="0,0,0,0,0,0"/>
                </v:shape>
                <v:shape id="Freeform 415" o:spid="_x0000_s1137" style="position:absolute;left:685;top:808;width:76;height:43;visibility:visible;mso-wrap-style:square;v-text-anchor:top" coordsize="30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U7cAA&#10;AADcAAAADwAAAGRycy9kb3ducmV2LnhtbERPS4vCMBC+C/sfwizsTdO6IFKNIoUFPayP7nofmrEt&#10;NpOSRK3/3giCt/n4njNf9qYVV3K+sawgHSUgiEurG64U/P/9DKcgfEDW2FomBXfysFx8DOaYaXvj&#10;A12LUIkYwj5DBXUIXSalL2sy6Ee2I47cyTqDIUJXSe3wFsNNK8dJMpEGG44NNXaU11Sei4tRsM+3&#10;+thvv1PE9SXfuU1nfs8bpb4++9UMRKA+vMUv91rH+ekY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U7cAAAADcAAAADwAAAAAAAAAAAAAAAACYAgAAZHJzL2Rvd25y&#10;ZXYueG1sUEsFBgAAAAAEAAQA9QAAAIUDAAAAAA==&#10;" path="m,l18,39,54,58,91,38r40,l150,58r20,38l208,134r39,18l304,171e" filled="f" strokeweight="0">
                  <v:path arrowok="t" o:connecttype="custom" o:connectlocs="0,0;5,10;14,15;23,10;33,10;38,15;43,24;52,34;62,38;76,43" o:connectangles="0,0,0,0,0,0,0,0,0,0"/>
                </v:shape>
                <v:shape id="Freeform 416" o:spid="_x0000_s1138" style="position:absolute;left:504;top:729;width:113;height:23;visibility:visible;mso-wrap-style:square;v-text-anchor:top" coordsize="45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r6T8MA&#10;AADcAAAADwAAAGRycy9kb3ducmV2LnhtbERPTWvCQBC9C/0PyxS81Y2V2hJdJRQUqQfRVsTbkB2T&#10;YHY27K4x/ntXKHibx/uc6bwztWjJ+cqyguEgAUGcW11xoeDvd/H2BcIHZI21ZVJwIw/z2Utviqm2&#10;V95SuwuFiCHsU1RQhtCkUvq8JIN+YBviyJ2sMxgidIXUDq8x3NTyPUnG0mDFsaHEhr5Lys+7i1Fw&#10;zH4Oxw2d1vv8sw1uU2fjj2WmVP+1yyYgAnXhKf53r3ScPxzB45l4gZ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r6T8MAAADcAAAADwAAAAAAAAAAAAAAAACYAgAAZHJzL2Rv&#10;d25yZXYueG1sUEsFBgAAAAAEAAQA9QAAAIgDAAAAAA==&#10;" path="m,l14,40,24,51,44,69,70,85r50,8l198,90,451,51e" filled="f" strokeweight="0">
                  <v:path arrowok="t" o:connecttype="custom" o:connectlocs="0,0;4,10;6,13;11,17;18,21;30,23;50,22;113,13" o:connectangles="0,0,0,0,0,0,0,0"/>
                </v:shape>
                <v:shape id="Freeform 417" o:spid="_x0000_s1139" style="position:absolute;left:546;top:751;width:84;height:14;visibility:visible;mso-wrap-style:square;v-text-anchor:top" coordsize="33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aKD8EA&#10;AADcAAAADwAAAGRycy9kb3ducmV2LnhtbERPzYrCMBC+L+w7hBG8aaorrlSjLO4KgnhQ9wGGZmyL&#10;zaQm2bb69EYQ9jYf3+8sVp2pREPOl5YVjIYJCOLM6pJzBb+nzWAGwgdkjZVlUnAjD6vl+9sCU21b&#10;PlBzDLmIIexTVFCEUKdS+qwgg35oa+LIna0zGCJ0udQO2xhuKjlOkqk0WHJsKLCmdUHZ5fhnFND5&#10;56MZO97cvnEv7yf+vLbTnVL9Xvc1BxGoC//il3ur4/zRBJ7PxAv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Wig/BAAAA3AAAAA8AAAAAAAAAAAAAAAAAmAIAAGRycy9kb3du&#10;cmV2LnhtbFBLBQYAAAAABAAEAPUAAACGAwAAAAA=&#10;" path="m,7l9,39,49,55r40,l146,36,338,e" filled="f" strokeweight="0">
                  <v:path arrowok="t" o:connecttype="custom" o:connectlocs="0,2;2,10;12,14;22,14;36,9;84,0" o:connectangles="0,0,0,0,0,0"/>
                </v:shape>
                <v:shape id="Freeform 418" o:spid="_x0000_s1140" style="position:absolute;left:567;top:756;width:73;height:20;visibility:visible;mso-wrap-style:square;v-text-anchor:top" coordsize="2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n1bsIA&#10;AADcAAAADwAAAGRycy9kb3ducmV2LnhtbERPTWsCMRC9C/0PYQreNKtlbdkapVQK4slqCz2Om3Gz&#10;mEzWTdT135uC4G0e73Om885ZcaY21J4VjIYZCOLS65orBT/br8EbiBCRNVrPpOBKAeazp94UC+0v&#10;/E3nTaxECuFQoAITY1NIGUpDDsPQN8SJ2/vWYUywraRu8ZLCnZXjLJtIhzWnBoMNfRoqD5uTU7DL&#10;c7S7Zrwyr38L/2LDav2LR6X6z93HO4hIXXyI7+6lTvNHOfw/ky6Qs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afVuwgAAANwAAAAPAAAAAAAAAAAAAAAAAJgCAABkcnMvZG93&#10;bnJldi54bWxQSwUGAAAAAAQABAD1AAAAhwMAAAAA&#10;" path="m,35l5,60,38,80,79,75,154,54,290,e" filled="f" strokeweight="0">
                  <v:path arrowok="t" o:connecttype="custom" o:connectlocs="0,9;1,15;10,20;20,19;39,14;73,0" o:connectangles="0,0,0,0,0,0"/>
                </v:shape>
                <v:shape id="Freeform 419" o:spid="_x0000_s1141" style="position:absolute;left:587;top:765;width:58;height:21;visibility:visible;mso-wrap-style:square;v-text-anchor:top" coordsize="23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5gMAA&#10;AADcAAAADwAAAGRycy9kb3ducmV2LnhtbERPTWsCMRC9F/ofwgjeulmF2rIaRZSW9ejqocdhM24W&#10;N5Ntkur6740g9DaP9zmL1WA7cSEfWscKJlkOgrh2uuVGwfHw9fYJIkRkjZ1jUnCjAKvl68sCC+2u&#10;vKdLFRuRQjgUqMDE2BdShtqQxZC5njhxJ+ctxgR9I7XHawq3nZzm+UxabDk1GOxpY6g+V39WgY6l&#10;rH5NuP1M19tq91H6d/z2So1Hw3oOItIQ/8VPd6nT/MkMHs+kC+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5gMAAAADcAAAADwAAAAAAAAAAAAAAAACYAgAAZHJzL2Rvd25y&#10;ZXYueG1sUEsFBgAAAAAEAAQA9QAAAIUDAAAAAA==&#10;" path="m,40l3,64,38,81r38,5l137,81,180,40,233,e" filled="f" strokeweight="0">
                  <v:path arrowok="t" o:connecttype="custom" o:connectlocs="0,10;1,16;9,20;19,21;34,20;45,10;58,0" o:connectangles="0,0,0,0,0,0,0"/>
                </v:shape>
                <v:shape id="Freeform 420" o:spid="_x0000_s1142" style="position:absolute;left:621;top:775;width:29;height:19;visibility:visible;mso-wrap-style:square;v-text-anchor:top" coordsize="11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rt8MMA&#10;AADcAAAADwAAAGRycy9kb3ducmV2LnhtbERPTWvCQBC9F/oflhG8FN3EapXoKiKUFnrSaulxyI5J&#10;bHY2ZEdN/323IHibx/ucxapztbpQGyrPBtJhAoo497biwsD+83UwAxUE2WLtmQz8UoDV8vFhgZn1&#10;V97SZSeFiiEcMjRQijSZ1iEvyWEY+oY4ckffOpQI20LbFq8x3NV6lCQv2mHFsaHEhjYl5T+7szPw&#10;dfguPk4O36R+Hp+eJns7mqZiTL/XreeghDq5i2/udxvnp1P4fyZeo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rt8MMAAADcAAAADwAAAAAAAAAAAAAAAACYAgAAZHJzL2Rv&#10;d25yZXYueG1sUEsFBgAAAAAEAAQA9QAAAIgDAAAAAA==&#10;" path="m,41l22,73r30,4l96,41,115,e" filled="f" strokeweight="0">
                  <v:path arrowok="t" o:connecttype="custom" o:connectlocs="0,10;6,18;13,19;24,10;29,0" o:connectangles="0,0,0,0,0"/>
                </v:shape>
                <v:shape id="Freeform 421" o:spid="_x0000_s1143" style="position:absolute;left:635;top:783;width:30;height:21;visibility:visible;mso-wrap-style:square;v-text-anchor:top" coordsize="118,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Fw/cQA&#10;AADcAAAADwAAAGRycy9kb3ducmV2LnhtbESPQW/CMAyF70j8h8hIu0FaDtPWEaoJhNhlh7XTzlZj&#10;2m6NU5IA5d/Ph0m72XrP733elJMb1JVC7D0byFcZKOLG255bA5/1YfkEKiZki4NnMnCnCOV2Pttg&#10;Yf2NP+hapVZJCMcCDXQpjYXWsenIYVz5kVi0kw8Ok6yh1TbgTcLdoNdZ9qgd9iwNHY6066j5qS7O&#10;wDGz9fN5fzqHPTdU1e/r+3f6MuZhMb2+gEo0pX/z3/WbFfxcaOUZmUB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BcP3EAAAA3AAAAA8AAAAAAAAAAAAAAAAAmAIAAGRycy9k&#10;b3ducmV2LnhtbFBLBQYAAAAABAAEAPUAAACJAwAAAAA=&#10;" path="m,42l3,62,39,81r39,l97,60,118,e" filled="f" strokeweight="0">
                  <v:path arrowok="t" o:connecttype="custom" o:connectlocs="0,11;1,16;10,21;20,21;25,16;30,0" o:connectangles="0,0,0,0,0,0"/>
                </v:shape>
                <v:shape id="Freeform 422" o:spid="_x0000_s1144" style="position:absolute;left:657;top:804;width:32;height:4;visibility:visible;mso-wrap-style:square;v-text-anchor:top" coordsize="12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k3B8MA&#10;AADcAAAADwAAAGRycy9kb3ducmV2LnhtbERPTWvCQBC9F/wPyxS81Y1KxcZsJApCaU+mQj0O2TEJ&#10;zc7G7Mak/fXdgtDbPN7nJNvRNOJGnastK5jPIhDEhdU1lwpOH4enNQjnkTU2lknBNznYppOHBGNt&#10;Bz7SLfelCCHsYlRQed/GUrqiIoNuZlviwF1sZ9AH2JVSdziEcNPIRRStpMGaQ0OFLe0rKr7y3ig4&#10;D8ch370//2Tn7HPsl2+o+ysqNX0csw0IT6P/F9/drzrMn7/A3zPhAp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k3B8MAAADcAAAADwAAAAAAAAAAAAAAAACYAgAAZHJzL2Rv&#10;d25yZXYueG1sUEsFBgAAAAAEAAQA9QAAAIgDAAAAAA==&#10;" path="m,2l11,,50,,77,14r49,4e" filled="f" strokeweight="0">
                  <v:path arrowok="t" o:connecttype="custom" o:connectlocs="0,0;3,0;13,0;20,3;32,4" o:connectangles="0,0,0,0,0"/>
                </v:shape>
                <v:shape id="Freeform 423" o:spid="_x0000_s1145" style="position:absolute;left:427;top:732;width:91;height:22;visibility:visible;mso-wrap-style:square;v-text-anchor:top" coordsize="36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3asQA&#10;AADcAAAADwAAAGRycy9kb3ducmV2LnhtbESPT2vDMAzF74N9B6NBb6u9lo2S1i1dx2jZbf1DryJW&#10;47BYDrGXZN9+Ogx2k3hP7/202oyhUT11qY5s4WlqQBGX0dVcWTif3h8XoFJGdthEJgs/lGCzvr9b&#10;YeHiwJ/UH3OlJIRTgRZ8zm2hdSo9BUzT2BKLdotdwCxrV2nX4SDhodEzY150wJqlwWNLO0/l1/E7&#10;WDCH69uun/vtcNEf++f5K5atQWsnD+N2CSrTmP/Nf9cHJ/gzwZd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UN2rEAAAA3AAAAA8AAAAAAAAAAAAAAAAAmAIAAGRycy9k&#10;b3ducmV2LnhtbFBLBQYAAAAABAAEAPUAAACJAwAAAAA=&#10;" path="m,l22,18,63,35r54,4l156,57r58,21l290,91r47,-6l363,85e" filled="f" strokeweight="0">
                  <v:path arrowok="t" o:connecttype="custom" o:connectlocs="0,0;6,4;16,8;29,9;39,14;54,19;73,22;84,21;91,21" o:connectangles="0,0,0,0,0,0,0,0,0"/>
                </v:shape>
                <v:shape id="Freeform 424" o:spid="_x0000_s1146" style="position:absolute;left:393;top:744;width:141;height:20;visibility:visible;mso-wrap-style:square;v-text-anchor:top" coordsize="56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TyMcAA&#10;AADcAAAADwAAAGRycy9kb3ducmV2LnhtbERPPWvDMBDdA/kP4grdEtkeSnCihBBqKLQd4jr7YV0t&#10;U+tkJMV2/31VKHS7x/u8w2mxg5jIh96xgnybgSBune65U9B8VJsdiBCRNQ6OScE3BTgd16sDltrN&#10;fKWpjp1IIRxKVGBiHEspQ2vIYti6kThxn85bjAn6TmqPcwq3gyyy7Ela7Dk1GBzpYqj9qu9WwfX1&#10;+fYuY+Wc3fm5KeoKzVul1OPDct6DiLTEf/Gf+0Wn+UUOv8+kC+T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9TyMcAAAADcAAAADwAAAAAAAAAAAAAAAACYAgAAZHJzL2Rvd25y&#10;ZXYueG1sUEsFBgAAAAAEAAQA9QAAAIUDAAAAAA==&#10;" path="m,7l71,r72,7l201,21r35,8l264,52r49,13l411,80,488,65,564,47e" filled="f" strokeweight="0">
                  <v:path arrowok="t" o:connecttype="custom" o:connectlocs="0,2;18,0;36,2;50,5;59,7;66,13;78,16;103,20;122,16;141,12" o:connectangles="0,0,0,0,0,0,0,0,0,0"/>
                </v:shape>
                <v:shape id="Freeform 425" o:spid="_x0000_s1147" style="position:absolute;left:421;top:762;width:125;height:18;visibility:visible;mso-wrap-style:square;v-text-anchor:top" coordsize="49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wBAcEA&#10;AADcAAAADwAAAGRycy9kb3ducmV2LnhtbERP3WrCMBS+H/gO4QjezcReyKhGUUEZyBjTPsCxObbF&#10;5qQmma1vvwwGuzsf3+9Zrgfbigf50DjWMJsqEMSlMw1XGorz/vUNRIjIBlvHpOFJAdar0csSc+N6&#10;/qLHKVYihXDIUUMdY5dLGcqaLIap64gTd3XeYkzQV9J47FO4bWWm1FxabDg11NjRrqbydvq2Gj6L&#10;+9kfLopdcbxfe+VNZrYfWk/Gw2YBItIQ/8V/7neT5mcZ/D6TLpC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sAQHBAAAA3AAAAA8AAAAAAAAAAAAAAAAAmAIAAGRycy9kb3du&#10;cmV2LnhtbFBLBQYAAAAABAAEAPUAAACGAwAAAAA=&#10;" path="m,l104,11r38,7l168,40r48,33l277,71,375,49,471,11,499,7e" filled="f" strokeweight="0">
                  <v:path arrowok="t" o:connecttype="custom" o:connectlocs="0,0;26,3;36,4;42,10;54,18;69,18;94,12;118,3;125,2" o:connectangles="0,0,0,0,0,0,0,0,0"/>
                </v:shape>
                <v:shape id="Freeform 426" o:spid="_x0000_s1148" style="position:absolute;left:476;top:779;width:86;height:25;visibility:visible;mso-wrap-style:square;v-text-anchor:top" coordsize="34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cErsEA&#10;AADcAAAADwAAAGRycy9kb3ducmV2LnhtbERPTWsCMRC9F/ofwhR6q0kVFlmNS6kKPdSDtuB1SKa7&#10;y24mYRN1/femIHibx/ucZTW6XpxpiK1nDe8TBYLYeNtyreH3Z/s2BxETssXeM2m4UoRq9fy0xNL6&#10;C+/pfEi1yCEcS9TQpBRKKaNpyGGc+ECcuT8/OEwZDrW0A15yuOvlVKlCOmw5NzQY6LMh0x1OTsOu&#10;qINJbgyztfk+xp3qfLFRWr++jB8LEInG9BDf3V82z5/O4P+ZfIFc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3BK7BAAAA3AAAAA8AAAAAAAAAAAAAAAAAmAIAAGRycy9kb3du&#10;cmV2LnhtbFBLBQYAAAAABAAEAPUAAACGAwAAAAA=&#10;" path="m,77l58,98,156,77,256,49,304,27,346,e" filled="f" strokeweight="0">
                  <v:path arrowok="t" o:connecttype="custom" o:connectlocs="0,20;14,25;39,20;64,13;76,7;86,0" o:connectangles="0,0,0,0,0,0"/>
                </v:shape>
                <v:shape id="Freeform 427" o:spid="_x0000_s1149" style="position:absolute;left:519;top:794;width:59;height:14;visibility:visible;mso-wrap-style:square;v-text-anchor:top" coordsize="23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sl9sMA&#10;AADcAAAADwAAAGRycy9kb3ducmV2LnhtbERPS2sCMRC+C/0PYQq9udlaUVk3ShGkD7y4reBx2Mw+&#10;6GayTVJd/30jCN7m43tOvh5MJ07kfGtZwXOSgiAurW65VvD9tR0vQPiArLGzTAou5GG9ehjlmGl7&#10;5j2dilCLGMI+QwVNCH0mpS8bMugT2xNHrrLOYIjQ1VI7PMdw08lJms6kwZZjQ4M9bRoqf4o/o2Dx&#10;e9AfxXH7MryV1W7Wf7qNO86VenocXpcgAg3hLr6533WcP5nC9Zl4gV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sl9sMAAADcAAAADwAAAAAAAAAAAAAAAACYAgAAZHJzL2Rv&#10;d25yZXYueG1sUEsFBgAAAAAEAAQA9QAAAIgDAAAAAA==&#10;" path="m,57l9,48r9,5l52,48r37,5l144,48r52,-9l235,e" filled="f" strokeweight="0">
                  <v:path arrowok="t" o:connecttype="custom" o:connectlocs="0,14;2,12;5,13;13,12;22,13;36,12;49,10;59,0" o:connectangles="0,0,0,0,0,0,0,0"/>
                </v:shape>
                <v:shape id="Freeform 428" o:spid="_x0000_s1150" style="position:absolute;left:565;top:794;width:41;height:24;visibility:visible;mso-wrap-style:square;v-text-anchor:top" coordsize="16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qi8MA&#10;AADcAAAADwAAAGRycy9kb3ducmV2LnhtbERPTWsCMRC9F/wPYQRvNVGw2tUoUhCFIrRaWrwNm3Gz&#10;uJlsN1HX/vqmIPQ2j/c5s0XrKnGhJpSeNQz6CgRx7k3JhYaP/epxAiJEZIOVZ9JwowCLeedhhpnx&#10;V36nyy4WIoVwyFCDjbHOpAy5JYeh72vixB194zAm2BTSNHhN4a6SQ6WepMOSU4PFml4s5afd2WmQ&#10;Pr651c/z5/r78KpQjXl7tl9a97rtcgoiUhv/xXf3xqT5wxH8PZMu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qi8MAAADcAAAADwAAAAAAAAAAAAAAAACYAgAAZHJzL2Rv&#10;d25yZXYueG1sUEsFBgAAAAAEAAQA9QAAAIgDAAAAAA==&#10;" path="m,96l53,93,100,68,140,37,164,e" filled="f" strokeweight="0">
                  <v:path arrowok="t" o:connecttype="custom" o:connectlocs="0,24;13,23;25,17;35,9;41,0" o:connectangles="0,0,0,0,0"/>
                </v:shape>
                <v:shape id="Freeform 429" o:spid="_x0000_s1151" style="position:absolute;left:590;top:799;width:40;height:29;visibility:visible;mso-wrap-style:square;v-text-anchor:top" coordsize="161,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AW38IA&#10;AADcAAAADwAAAGRycy9kb3ducmV2LnhtbESPwarCMBBF94L/EEZwI5raRZFqFFFEFw95Vj9gaMa2&#10;2kxKE7X+/YvwwN0c7p07dxarztTiSa2rLCuYTiIQxLnVFRcKLufdeAbCeWSNtWVS8CYHq2W/t8BU&#10;2xef6Jn5QoQQdikqKL1vUildXpJBN7ENcdCutjXoA7aF1C2+QripZRxFiTRYcbhQYkObkvJ79jAK&#10;rof4OBvFW9oHdPcfjbffaaLUcNCt5yA8df5r/t8+6FA/TuDzTJh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YBbfwgAAANwAAAAPAAAAAAAAAAAAAAAAAJgCAABkcnMvZG93&#10;bnJldi54bWxQSwUGAAAAAAQABAD1AAAAhwMAAAAA&#10;" path="m,119l47,97,90,70,130,35,161,e" filled="f" strokeweight="0">
                  <v:path arrowok="t" o:connecttype="custom" o:connectlocs="0,29;12,24;22,17;32,9;40,0" o:connectangles="0,0,0,0,0"/>
                </v:shape>
                <v:shape id="Freeform 430" o:spid="_x0000_s1152" style="position:absolute;left:617;top:805;width:27;height:27;visibility:visible;mso-wrap-style:square;v-text-anchor:top" coordsize="109,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HajMIA&#10;AADcAAAADwAAAGRycy9kb3ducmV2LnhtbERPTWvCQBC9C/0PyxR6M5tYUImuIkKxlEI1evE2ZMck&#10;mJ3dZrca/71bELzN433OfNmbVlyo841lBVmSgiAurW64UnDYfwynIHxA1thaJgU38rBcvAzmmGt7&#10;5R1dilCJGMI+RwV1CC6X0pc1GfSJdcSRO9nOYIiwq6Tu8BrDTStHaTqWBhuODTU6WtdUnos/owCL&#10;zTbbvN+qdfrtfl1GP19HeVLq7bVfzUAE6sNT/HB/6jh/NIH/Z+IF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4dqMwgAAANwAAAAPAAAAAAAAAAAAAAAAAJgCAABkcnMvZG93&#10;bnJldi54bWxQSwUGAAAAAAQABAD1AAAAhwMAAAAA&#10;" path="m,109l41,87,73,52,109,e" filled="f" strokeweight="0">
                  <v:path arrowok="t" o:connecttype="custom" o:connectlocs="0,27;10,22;18,13;27,0" o:connectangles="0,0,0,0"/>
                </v:shape>
                <v:shape id="Freeform 431" o:spid="_x0000_s1153" style="position:absolute;left:635;top:813;width:25;height:29;visibility:visible;mso-wrap-style:square;v-text-anchor:top" coordsize="97,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sJEsYA&#10;AADcAAAADwAAAGRycy9kb3ducmV2LnhtbESPQWvCQBCF7wX/wzKCt7pRpEh0lVIQTIVC01LobciO&#10;STA7u2S3MfrrO4dCbzO8N+99s92PrlMD9bH1bGAxz0ARV962XBv4/Dg8rkHFhGyx80wGbhRhv5s8&#10;bDG3/srvNJSpVhLCMUcDTUoh1zpWDTmMcx+IRTv73mGSta+17fEq4a7Tyyx70g5bloYGA700VF3K&#10;H2cgnIbwWn6nYrUY1nR5uxerr7IwZjYdnzegEo3p3/x3fbSCvxRaeUYm0L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ysJEsYAAADcAAAADwAAAAAAAAAAAAAAAACYAgAAZHJz&#10;L2Rvd25yZXYueG1sUEsFBgAAAAAEAAQA9QAAAIsDAAAAAA==&#10;" path="m,115l57,61,97,e" filled="f" strokeweight="0">
                  <v:path arrowok="t" o:connecttype="custom" o:connectlocs="0,29;15,15;25,0" o:connectangles="0,0,0"/>
                </v:shape>
                <v:shape id="Freeform 432" o:spid="_x0000_s1154" style="position:absolute;left:637;top:825;width:42;height:19;visibility:visible;mso-wrap-style:square;v-text-anchor:top" coordsize="16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PlTMEA&#10;AADcAAAADwAAAGRycy9kb3ducmV2LnhtbERPTYvCMBC9C/6HMIIXWVNFRLtGEVnRgxer4HVoZtuu&#10;zaQk2dr99xtB8DaP9zmrTWdq0ZLzlWUFk3ECgji3uuJCwfWy/1iA8AFZY22ZFPyRh82631thqu2D&#10;z9RmoRAxhH2KCsoQmlRKn5dk0I9tQxy5b+sMhghdIbXDRww3tZwmyVwarDg2lNjQrqT8nv0aBcfT&#10;aM/tT519LTCpbk3Bo5k7KDUcdNtPEIG68Ba/3Ecd50+X8HwmXi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D5UzBAAAA3AAAAA8AAAAAAAAAAAAAAAAAmAIAAGRycy9kb3du&#10;cmV2LnhtbFBLBQYAAAAABAAEAPUAAACGAwAAAAA=&#10;" path="m,77l85,56,139,30,168,e" filled="f" strokeweight="0">
                  <v:path arrowok="t" o:connecttype="custom" o:connectlocs="0,19;21,14;35,7;42,0" o:connectangles="0,0,0,0"/>
                </v:shape>
                <v:shape id="Freeform 433" o:spid="_x0000_s1155" style="position:absolute;left:640;top:832;width:49;height:29;visibility:visible;mso-wrap-style:square;v-text-anchor:top" coordsize="19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wbUsMA&#10;AADcAAAADwAAAGRycy9kb3ducmV2LnhtbESPQUvEQAyF74L/YYjgzZ12paJ1Z5dVcPHqrqDH0Ilt&#10;sZMpM9m2/ntzELwlvJf3vmx2SxjMRCn3kR2UqwIMcRN9z62D99PLzT2YLMgeh8jk4Icy7LaXFxus&#10;fZz5jaajtEZDONfooBMZa2tz01HAvIojsWpfMQUUXVNrfcJZw8Ng10VxZwP2rA0djvTcUfN9PAcH&#10;1eeD7Oe1TNPh45yq5lBWT1Xp3PXVsn8EI7TIv/nv+tUr/q3i6zM6gd3+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3wbUsMAAADcAAAADwAAAAAAAAAAAAAAAACYAgAAZHJzL2Rv&#10;d25yZXYueG1sUEsFBgAAAAAEAAQA9QAAAIgDAAAAAA==&#10;" path="m,114r40,l84,98,139,56,194,e" filled="f" strokeweight="0">
                  <v:path arrowok="t" o:connecttype="custom" o:connectlocs="0,29;10,29;21,25;35,14;49,0" o:connectangles="0,0,0,0,0"/>
                </v:shape>
                <v:shape id="Freeform 434" o:spid="_x0000_s1156" style="position:absolute;left:646;top:859;width:35;height:21;visibility:visible;mso-wrap-style:square;v-text-anchor:top" coordsize="13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Ov/cMA&#10;AADcAAAADwAAAGRycy9kb3ducmV2LnhtbERPS2vCQBC+F/wPywi91U0qrRpdRYSIpxZf4HHIjkk0&#10;O5tmt0n677uFgrf5+J6zWPWmEi01rrSsIB5FIIgzq0vOFZyO6csUhPPIGivLpOCHHKyWg6cFJtp2&#10;vKf24HMRQtglqKDwvk6kdFlBBt3I1sSBu9rGoA+wyaVusAvhppKvUfQuDZYcGgqsaVNQdj98GwVt&#10;P3Pycr1N08nn9i091/HHV3dW6nnYr+cgPPX+If5373SYP47h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Ov/cMAAADcAAAADwAAAAAAAAAAAAAAAACYAgAAZHJzL2Rv&#10;d25yZXYueG1sUEsFBgAAAAAEAAQA9QAAAIgDAAAAAA==&#10;" path="m,81r36,2l76,63,104,41,138,e" filled="f" strokeweight="0">
                  <v:path arrowok="t" o:connecttype="custom" o:connectlocs="0,20;9,21;19,16;26,10;35,0" o:connectangles="0,0,0,0,0"/>
                </v:shape>
                <v:shape id="Freeform 435" o:spid="_x0000_s1157" style="position:absolute;left:650;top:866;width:43;height:27;visibility:visible;mso-wrap-style:square;v-text-anchor:top" coordsize="173,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4WpcEA&#10;AADcAAAADwAAAGRycy9kb3ducmV2LnhtbERPS4vCMBC+C/sfwix409TKilSjiOyCehB84HloxjbY&#10;TGoTtbu/fiMI3ubje8503tpK3KnxxrGCQT8BQZw7bbhQcDz89MYgfEDWWDkmBb/kYT776Ewx0+7B&#10;O7rvQyFiCPsMFZQh1JmUPi/Jou+7mjhyZ9dYDBE2hdQNPmK4rWSaJCNp0XBsKLGmZUn5ZX+zCnT6&#10;TWZ7Gq3oukGbmuPabf6+lOp+tosJiEBteItf7pWO84cpPJ+JF8j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OFqXBAAAA3AAAAA8AAAAAAAAAAAAAAAAAmAIAAGRycy9kb3du&#10;cmV2LnhtbFBLBQYAAAAABAAEAPUAAACGAwAAAAA=&#10;" path="m,106l57,97,99,76,141,47,173,e" filled="f" strokeweight="0">
                  <v:path arrowok="t" o:connecttype="custom" o:connectlocs="0,27;14,25;25,19;35,12;43,0" o:connectangles="0,0,0,0,0"/>
                </v:shape>
                <v:shape id="Freeform 436" o:spid="_x0000_s1158" style="position:absolute;left:660;top:879;width:41;height:39;visibility:visible;mso-wrap-style:square;v-text-anchor:top" coordsize="160,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JPzr8A&#10;AADcAAAADwAAAGRycy9kb3ducmV2LnhtbERPTYvCMBC9L/gfwgjetukqyFqNsggLizfrCh6HZGyL&#10;zaQksdZ/bwTB2zze56w2g21FTz40jhV8ZTkIYu1Mw5WC/8Pv5zeIEJENto5JwZ0CbNajjxUWxt14&#10;T30ZK5FCOBSooI6xK6QMuiaLIXMdceLOzluMCfpKGo+3FG5bOc3zubTYcGqosaNtTfpSXq2Cru8P&#10;C+13u/w4Lbm9nDTu51qpyXj4WYKINMS3+OX+M2n+bAbPZ9IFcv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0k/OvwAAANwAAAAPAAAAAAAAAAAAAAAAAJgCAABkcnMvZG93bnJl&#10;di54bWxQSwUGAAAAAAQABAD1AAAAhAMAAAAA&#10;" path="m,156l63,110,99,70,134,30,160,e" filled="f" strokeweight="0">
                  <v:path arrowok="t" o:connecttype="custom" o:connectlocs="0,39;16,28;25,18;34,8;41,0" o:connectangles="0,0,0,0,0"/>
                </v:shape>
                <v:shape id="Freeform 437" o:spid="_x0000_s1159" style="position:absolute;left:685;top:883;width:27;height:43;visibility:visible;mso-wrap-style:square;v-text-anchor:top" coordsize="105,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jHTcMA&#10;AADcAAAADwAAAGRycy9kb3ducmV2LnhtbERPTWvCQBC9F/oflin0UnSTtkiIrqEoUk8Vowjehuw0&#10;CcnOhuyapP++WxB6m8f7nFU2mVYM1LvasoJ4HoEgLqyuuVRwPu1mCQjnkTW2lknBDznI1o8PK0y1&#10;HflIQ+5LEULYpaig8r5LpXRFRQbd3HbEgfu2vUEfYF9K3eMYwk0rX6NoIQ3WHBoq7GhTUdHkN6PA&#10;bNvmazgfRmT/mTSx7vYvl6tSz0/TxxKEp8n/i+/uvQ7z397h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jHTcMAAADcAAAADwAAAAAAAAAAAAAAAACYAgAAZHJzL2Rv&#10;d25yZXYueG1sUEsFBgAAAAAEAAQA9QAAAIgDAAAAAA==&#10;" path="m,173l12,158,33,122,72,83,105,e" filled="f" strokeweight="0">
                  <v:path arrowok="t" o:connecttype="custom" o:connectlocs="0,43;3,39;8,30;19,21;27,0" o:connectangles="0,0,0,0,0"/>
                </v:shape>
                <v:shape id="Freeform 438" o:spid="_x0000_s1160" style="position:absolute;left:699;top:890;width:24;height:46;visibility:visible;mso-wrap-style:square;v-text-anchor:top" coordsize="96,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ycfMYA&#10;AADcAAAADwAAAGRycy9kb3ducmV2LnhtbESPQWvCQBCF74L/YRmhF9FNIyk2dZUiBIJQsFF6HrLT&#10;JG12NmTXJP333ULB2wzvzfve7A6TacVAvWssK3hcRyCIS6sbrhRcL9lqC8J5ZI2tZVLwQw4O+/ls&#10;h6m2I7/TUPhKhBB2KSqove9SKV1Zk0G3th1x0D5tb9CHta+k7nEM4aaVcRQ9SYMNB0KNHR1rKr+L&#10;mwmQjyZ7niKzHOJz4t5O+flrOVZKPSym1xcQniZ/N/9f5zrU3yTw90yYQO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KycfMYAAADcAAAADwAAAAAAAAAAAAAAAACYAgAAZHJz&#10;L2Rvd25yZXYueG1sUEsFBgAAAAAEAAQA9QAAAIsDAAAAAA==&#10;" path="m,185l37,132,63,80,77,37,96,e" filled="f" strokeweight="0">
                  <v:path arrowok="t" o:connecttype="custom" o:connectlocs="0,46;9,33;16,20;19,9;24,0" o:connectangles="0,0,0,0,0"/>
                </v:shape>
                <v:shape id="Freeform 439" o:spid="_x0000_s1161" style="position:absolute;left:715;top:890;width:21;height:53;visibility:visible;mso-wrap-style:square;v-text-anchor:top" coordsize="84,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3bsQA&#10;AADcAAAADwAAAGRycy9kb3ducmV2LnhtbERP22rCQBB9F/oPyxR8KWZjBWtjVmkVISUUWu0HDNkx&#10;Cc3OxuxG4993C4JvczjXSdeDacSZOldbVjCNYhDEhdU1lwp+DrvJAoTzyBoby6TgSg7Wq4dRiom2&#10;F/6m896XIoSwS1BB5X2bSOmKigy6yLbEgTvazqAPsCul7vASwk0jn+N4Lg3WHBoqbGlTUfG7742C&#10;5unl4/SOn5tt3h9ev7Z5lvdZptT4cXhbgvA0+Lv45s50mD+bw/8z4QK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ft27EAAAA3AAAAA8AAAAAAAAAAAAAAAAAmAIAAGRycy9k&#10;b3ducmV2LnhtbFBLBQYAAAAABAAEAPUAAACJAwAAAAA=&#10;" path="m,214l43,151,59,102,74,58,84,e" filled="f" strokeweight="0">
                  <v:path arrowok="t" o:connecttype="custom" o:connectlocs="0,53;11,37;15,25;19,14;21,0" o:connectangles="0,0,0,0,0"/>
                </v:shape>
                <v:line id="Line 440" o:spid="_x0000_s1162" style="position:absolute;flip:y;visibility:visible;mso-wrap-style:square" from="732,899" to="751,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cfjMQAAADcAAAADwAAAGRycy9kb3ducmV2LnhtbERPTWsCMRC9C/6HMII3zbYFla1RpKVF&#10;BCvaeuht3Ex3FzeTJYlu/PdNoeBtHu9z5stoGnEl52vLCh7GGQjiwuqaSwVfn2+jGQgfkDU2lknB&#10;jTwsF/3eHHNtO97T9RBKkULY56igCqHNpfRFRQb92LbEifuxzmBI0JVSO+xSuGnkY5ZNpMGaU0OF&#10;Lb1UVJwPF6Ng/zHlk3u/xHM8ddvd97HcHF9XSg0HcfUMIlAMd/G/e63T/Kcp/D2TLp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5x+MxAAAANwAAAAPAAAAAAAAAAAA&#10;AAAAAKECAABkcnMvZG93bnJldi54bWxQSwUGAAAAAAQABAD5AAAAkgMAAAAA&#10;" strokeweight="0"/>
                <v:shape id="Freeform 441" o:spid="_x0000_s1163" style="position:absolute;left:688;top:823;width:30;height:28;visibility:visible;mso-wrap-style:square;v-text-anchor:top" coordsize="120,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5zkMQA&#10;AADcAAAADwAAAGRycy9kb3ducmV2LnhtbESPQUsDQQyF74L/YYjgzc7qgti101IExYvQ1mKvYSfu&#10;Dt3JLDOx3f57cxC8JbyX974sVlMczIlyCYkd3M8qMMRt8oE7B/vP17snMEWQPQ6JycGFCqyW11cL&#10;bHw685ZOO+mMhnBp0EEvMjbWlraniGWWRmLVvlOOKLrmzvqMZw2Pg32oqkcbMbA29DjSS0/tcfcT&#10;HUjdfWyG+UFyuGzDfL+p376qg3O3N9P6GYzQJP/mv+t3r/i10uozOoFd/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Oc5DEAAAA3AAAAA8AAAAAAAAAAAAAAAAAmAIAAGRycy9k&#10;b3ducmV2LnhtbFBLBQYAAAAABAAEAPUAAACJAwAAAAA=&#10;" path="m43,l29,7,21,20,2,58,,80r13,25l43,113,80,94,100,58,120,20e" filled="f" strokeweight="0">
                  <v:path arrowok="t" o:connecttype="custom" o:connectlocs="11,0;7,2;5,5;1,14;0,20;3,26;11,28;20,23;25,14;30,5" o:connectangles="0,0,0,0,0,0,0,0,0,0"/>
                </v:shape>
                <v:shape id="Freeform 442" o:spid="_x0000_s1164" style="position:absolute;left:701;top:840;width:27;height:28;visibility:visible;mso-wrap-style:square;v-text-anchor:top" coordsize="109,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d/J8EA&#10;AADcAAAADwAAAGRycy9kb3ducmV2LnhtbERP22oCMRB9L/gPYQp9q1kryro1ilSE+mS9fMCwmW6W&#10;biZLEtf07xtB6NscznWW62Q7MZAPrWMFk3EBgrh2uuVGweW8ey1BhIissXNMCn4pwHo1elpipd2N&#10;jzScYiNyCIcKFZgY+0rKUBuyGMauJ87ct/MWY4a+kdrjLYfbTr4VxVxabDk3GOzpw1D9c7paBaGf&#10;pKac779mwSfem+GyLQ+FUi/PafMOIlKK/+KH+1Pn+dMF3J/JF8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4nfyfBAAAA3AAAAA8AAAAAAAAAAAAAAAAAmAIAAGRycy9kb3du&#10;cmV2LnhtbFBLBQYAAAAABAAEAPUAAACGAwAAAAA=&#10;" path="m10,40r2,4l,83r25,31l54,107,92,74,109,25,109,e" filled="f" strokeweight="0">
                  <v:path arrowok="t" o:connecttype="custom" o:connectlocs="2,10;3,11;0,20;6,28;13,26;23,18;27,6;27,0" o:connectangles="0,0,0,0,0,0,0,0"/>
                </v:shape>
                <v:shape id="Freeform 443" o:spid="_x0000_s1165" style="position:absolute;left:713;top:851;width:29;height:28;visibility:visible;mso-wrap-style:square;v-text-anchor:top" coordsize="11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uyrsQA&#10;AADcAAAADwAAAGRycy9kb3ducmV2LnhtbESPQWvCQBCF70L/wzKF3nQTW0yJriJFoSAUtXofstMk&#10;mJ0Nu9uY/vvOodDbDO/Ne9+sNqPr1EAhtp4N5LMMFHHlbcu1gcvnfvoKKiZki51nMvBDETbrh8kK&#10;S+vvfKLhnGolIRxLNNCk1Jdax6ohh3Hme2LRvnxwmGQNtbYB7xLuOj3PsoV22LI0NNjTW0PV7fzt&#10;DGyf9/lxdygu7tANtyvZ8JFTYczT47hdgko0pn/z3/W7FfwXwZd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7sq7EAAAA3AAAAA8AAAAAAAAAAAAAAAAAmAIAAGRycy9k&#10;b3ducmV2LnhtbFBLBQYAAAAABAAEAPUAAACJAwAAAAA=&#10;" path="m4,63l,78,4,97r25,13l59,97,80,81,101,50,115,e" filled="f" strokeweight="0">
                  <v:path arrowok="t" o:connecttype="custom" o:connectlocs="1,16;0,20;1,25;7,28;15,25;20,21;25,13;29,0" o:connectangles="0,0,0,0,0,0,0,0"/>
                </v:shape>
                <v:shape id="Freeform 444" o:spid="_x0000_s1166" style="position:absolute;left:726;top:863;width:26;height:23;visibility:visible;mso-wrap-style:square;v-text-anchor:top" coordsize="10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HDpMIA&#10;AADcAAAADwAAAGRycy9kb3ducmV2LnhtbERPTYvCMBC9C/sfwix401RZilSjiLCwyCJYi+zexmZs&#10;i82kNLHWf28Ewds83ucsVr2pRUetqywrmIwjEMS51RUXCrLD92gGwnlkjbVlUnAnB6vlx2CBibY3&#10;3lOX+kKEEHYJKii9bxIpXV6SQTe2DXHgzrY16ANsC6lbvIVwU8tpFMXSYMWhocSGNiXll/RqFMSz&#10;7rc5b69R9vcfp3g87fQm3ik1/OzXcxCeev8Wv9w/Osz/msDzmXCB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McOkwgAAANwAAAAPAAAAAAAAAAAAAAAAAJgCAABkcnMvZG93&#10;bnJldi54bWxQSwUGAAAAAAQABAD1AAAAhwMAAAAA&#10;" path="m3,61l,82,25,94,47,90,76,64,107,e" filled="f" strokeweight="0">
                  <v:path arrowok="t" o:connecttype="custom" o:connectlocs="1,15;0,20;6,23;11,22;18,16;26,0" o:connectangles="0,0,0,0,0,0"/>
                </v:shape>
                <v:shape id="Freeform 445" o:spid="_x0000_s1167" style="position:absolute;left:737;top:884;width:14;height:8;visibility:visible;mso-wrap-style:square;v-text-anchor:top" coordsize="5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iMGcEA&#10;AADcAAAADwAAAGRycy9kb3ducmV2LnhtbERPTWsCMRC9C/6HMEJvmlVa0dUopVDopYKuoMcxGTeL&#10;m8mySd3tv28Kgrd5vM9Zb3tXizu1ofKsYDrJQBBrbyouFRyLz/ECRIjIBmvPpOCXAmw3w8Eac+M7&#10;3tP9EEuRQjjkqMDG2ORSBm3JYZj4hjhxV986jAm2pTQtdinc1XKWZXPpsOLUYLGhD0v6dvhxCjRn&#10;eCm+42kqd1V31jvr35a9Ui+j/n0FIlIfn+KH+8uk+a8z+H8mXS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IjBnBAAAA3AAAAA8AAAAAAAAAAAAAAAAAmAIAAGRycy9kb3du&#10;cmV2LnhtbFBLBQYAAAAABAAEAPUAAACGAwAAAAA=&#10;" path="m,l,24r29,7l56,24e" filled="f" strokeweight="0">
                  <v:path arrowok="t" o:connecttype="custom" o:connectlocs="0,0;0,6;7,8;14,6" o:connectangles="0,0,0,0"/>
                </v:shape>
                <v:shape id="Freeform 446" o:spid="_x0000_s1168" style="position:absolute;left:644;top:745;width:25;height:4;visibility:visible;mso-wrap-style:square;v-text-anchor:top" coordsize="10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1QH8UA&#10;AADcAAAADwAAAGRycy9kb3ducmV2LnhtbERPTWvCQBC9C/6HZYTedGMrpaRugi0KSgWp9lBvQ3bM&#10;xmZnQ3bV6K/vCoXe5vE+Z5p3thZnan3lWMF4lIAgLpyuuFTwtVsMX0D4gKyxdkwKruQhz/q9Kaba&#10;XfiTzttQihjCPkUFJoQmldIXhiz6kWuII3dwrcUQYVtK3eIlhttaPibJs7RYcWww2NC7oeJne7IK&#10;3r7LHa4nt9P847Yw++t8c+TVQamHQTd7BRGoC//iP/dSx/mTJ7g/Ey+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zVAfxQAAANwAAAAPAAAAAAAAAAAAAAAAAJgCAABkcnMv&#10;ZG93bnJldi54bWxQSwUGAAAAAAQABAD1AAAAigMAAAAA&#10;" path="m,6l25,,53,2r47,14e" filled="f" strokeweight="0">
                  <v:path arrowok="t" o:connecttype="custom" o:connectlocs="0,2;6,0;13,1;25,4" o:connectangles="0,0,0,0"/>
                </v:shape>
                <v:shape id="Freeform 447" o:spid="_x0000_s1169" style="position:absolute;left:752;top:879;width:7;height:11;visibility:visible;mso-wrap-style:square;v-text-anchor:top" coordsize="2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GD9MMA&#10;AADcAAAADwAAAGRycy9kb3ducmV2LnhtbERP32vCMBB+H+x/CDfwTdOpbNKZFlEEmQqb0/ejubVl&#10;zaUmUTv/ejMQ9nYf38+b5p1pxJmcry0reB4kIIgLq2suFey/lv0JCB+QNTaWScEvecizx4cpptpe&#10;+JPOu1CKGMI+RQVVCG0qpS8qMugHtiWO3Ld1BkOErpTa4SWGm0YOk+RFGqw5NlTY0ryi4md3Mgo2&#10;C7dMPq7b0XHyWi66dbN+P1ydUr2nbvYGIlAX/sV390rH+eMx/D0TL5D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GD9MMAAADcAAAADwAAAAAAAAAAAAAAAACYAgAAZHJzL2Rv&#10;d25yZXYueG1sUEsFBgAAAAAEAAQA9QAAAIgDAAAAAA==&#10;" path="m,45l27,18,27,e" filled="f" strokeweight="0">
                  <v:path arrowok="t" o:connecttype="custom" o:connectlocs="0,11;7,4;7,0" o:connectangles="0,0,0"/>
                </v:shape>
                <v:shape id="Freeform 448" o:spid="_x0000_s1170" style="position:absolute;left:947;top:721;width:400;height:224;visibility:visible;mso-wrap-style:square;v-text-anchor:top" coordsize="1600,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kgL8MA&#10;AADcAAAADwAAAGRycy9kb3ducmV2LnhtbERPS2sCMRC+C/6HMIVepGZttcjWKGIptOBBV70Pm9lH&#10;u5msSepu/30jCN7m43vOYtWbRlzI+dqygsk4AUGcW11zqeB4+Hiag/ABWWNjmRT8kYfVcjhYYKpt&#10;x3u6ZKEUMYR9igqqENpUSp9XZNCPbUscucI6gyFCV0rtsIvhppHPSfIqDdYcGypsaVNR/pP9GgVu&#10;f8jy4qUoZTc6fu3Op3dcb7+Venzo128gAvXhLr65P3WcP53B9Zl4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kgL8MAAADcAAAADwAAAAAAAAAAAAAAAACYAgAAZHJzL2Rv&#10;d25yZXYueG1sUEsFBgAAAAAEAAQA9QAAAIgDAAAAAA==&#10;" path="m38,420l95,399r39,-13l158,371r15,-25l173,305,153,247r-2,-39l166,167r23,-31l315,35,365,17,403,6,442,,560,19,607,9,657,r,19l730,27r78,8l887,31r62,-4l1008,23r51,-4l1080,37r142,-9l1331,26r38,2l1432,23r52,-6l1522,17,1567,1,1600,r-13,48l1537,75r-15,12l1503,95r-8,32l1459,146r-32,7l1388,153r,37l1349,230r-95,16l1213,247r-27,30l1176,325r-32,25l1098,363r-58,-19l1002,344r,19l984,381r-78,18l849,399,811,381r,39l777,428r-28,-4l733,420r-20,l696,439r-23,7l617,439r,21l578,477r-21,2l519,477r20,17l539,517r-20,29l502,554r17,l539,571r-9,22l503,608r-1,22l519,650r,17l481,676r5,26l486,740r-14,42l442,783r-19,40l377,832r-31,-9l342,849r-14,23l289,861r,18l266,897,230,879r-17,19l190,898,173,879r-20,l134,897r-28,-9l78,892,38,879,,861,38,420xe" filled="f" strokeweight="0">
                  <v:path arrowok="t" o:connecttype="custom" o:connectlocs="24,100;40,93;43,76;38,52;47,34;91,4;111,0;152,2;164,5;202,9;237,7;265,5;306,7;342,7;371,4;392,0;397,12;381,22;374,32;357,38;347,47;314,61;297,69;286,87;260,86;251,91;227,100;203,95;194,107;183,105;174,110;154,110;145,119;130,119;135,129;126,138;135,142;126,152;130,162;120,169;122,185;111,195;94,208;86,212;72,215;67,224;53,224;43,219;34,224;20,223;0,215" o:connectangles="0,0,0,0,0,0,0,0,0,0,0,0,0,0,0,0,0,0,0,0,0,0,0,0,0,0,0,0,0,0,0,0,0,0,0,0,0,0,0,0,0,0,0,0,0,0,0,0,0,0,0"/>
                </v:shape>
                <v:shape id="Freeform 449" o:spid="_x0000_s1171" style="position:absolute;left:1044;top:727;width:39;height:13;visibility:visible;mso-wrap-style:square;v-text-anchor:top" coordsize="1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CqM8MA&#10;AADcAAAADwAAAGRycy9kb3ducmV2LnhtbERPS2sCMRC+F/wPYQRvNVuVRVajtAXRk60PSo/jZrpZ&#10;upmETXS3/74pFLzNx/ec5bq3jbhRG2rHCp7GGQji0umaKwXn0+ZxDiJEZI2NY1LwQwHWq8HDEgvt&#10;Oj7Q7RgrkUI4FKjAxOgLKUNpyGIYO0+cuC/XWowJtpXULXYp3DZykmW5tFhzajDo6dVQ+X28WgWf&#10;pc/ftntTz1+6yp+nH+7SvO+UGg375wWISH28i//dO53mz3L4eyZd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CqM8MAAADcAAAADwAAAAAAAAAAAAAAAACYAgAAZHJzL2Rv&#10;d25yZXYueG1sUEsFBgAAAAAEAAQA9QAAAIgDAAAAAA==&#10;" path="m,54l29,29,69,21r43,-6l154,e" filled="f" strokeweight="0">
                  <v:path arrowok="t" o:connecttype="custom" o:connectlocs="0,13;7,7;17,5;28,4;39,0" o:connectangles="0,0,0,0,0"/>
                </v:shape>
                <v:shape id="Freeform 450" o:spid="_x0000_s1172" style="position:absolute;left:1018;top:724;width:91;height:39;visibility:visible;mso-wrap-style:square;v-text-anchor:top" coordsize="365,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1IdsIA&#10;AADcAAAADwAAAGRycy9kb3ducmV2LnhtbERPTWvCQBC9C/6HZQRvulFSrdFVrFDQHARt6XnIjkk0&#10;O5tmt5r+e1cQvM3jfc5i1ZpKXKlxpWUFo2EEgjizuuRcwffX5+AdhPPIGivLpOCfHKyW3c4CE21v&#10;fKDr0ecihLBLUEHhfZ1I6bKCDLqhrYkDd7KNQR9gk0vd4C2Em0qOo2giDZYcGgqsaVNQdjn+GQUf&#10;+1hSdd7K3ds0TeP9z6/FWapUv9eu5yA8tf4lfrq3OsyPp/B4Jlw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Uh2wgAAANwAAAAPAAAAAAAAAAAAAAAAAJgCAABkcnMvZG93&#10;bnJldi54bWxQSwUGAAAAAAQABAD1AAAAhwMAAAAA&#10;" path="m365,l344,26,327,55,310,77,267,89,219,83r,19l203,124r-45,14l120,128,63,141,,157e" filled="f" strokeweight="0">
                  <v:path arrowok="t" o:connecttype="custom" o:connectlocs="91,0;86,6;82,14;77,19;67,22;55,21;55,25;51,31;39,34;30,32;16,35;0,39" o:connectangles="0,0,0,0,0,0,0,0,0,0,0,0"/>
                </v:shape>
                <v:shape id="Freeform 451" o:spid="_x0000_s1173" style="position:absolute;left:1009;top:759;width:54;height:19;visibility:visible;mso-wrap-style:square;v-text-anchor:top" coordsize="21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58ScYA&#10;AADcAAAADwAAAGRycy9kb3ducmV2LnhtbESPT2vCQBDF7wW/wzKCl1I32iIluopYCkKh0CiF3obs&#10;5I9mZ0N2jbGfvnMoeJvhvXnvN6vN4BrVUxdqzwZm0wQUce5tzaWB4+H96RVUiMgWG89k4EYBNuvR&#10;wwpT66/8RX0WSyUhHFI0UMXYplqHvCKHYepbYtEK3zmMsnalth1eJdw1ep4kC+2wZmmosKVdRfk5&#10;uzgDz2d+PAQ6XX5nqH+yz+/i7aPojZmMh+0SVKQh3s3/13sr+C9CK8/IBHr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x58ScYAAADcAAAADwAAAAAAAAAAAAAAAACYAgAAZHJz&#10;L2Rvd25yZXYueG1sUEsFBgAAAAAEAAQA9QAAAIsDAAAAAA==&#10;" path="m215,r,19l194,58,155,77,98,58,62,50,,77e" filled="f" strokeweight="0">
                  <v:path arrowok="t" o:connecttype="custom" o:connectlocs="54,0;54,5;49,14;39,19;25,14;16,12;0,19" o:connectangles="0,0,0,0,0,0,0"/>
                </v:shape>
                <v:shape id="Freeform 452" o:spid="_x0000_s1174" style="position:absolute;left:1004;top:778;width:43;height:26;visibility:visible;mso-wrap-style:square;v-text-anchor:top" coordsize="176,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ZlcQA&#10;AADcAAAADwAAAGRycy9kb3ducmV2LnhtbERPS2sCMRC+C/0PYQQvRbO1UnRrlFYQH9SDD7DHYTNu&#10;FjeTZRN17a9vCgVv8/E9ZzxtbCmuVPvCsYKXXgKCOHO64FzBYT/vDkH4gKyxdEwK7uRhOnlqjTHV&#10;7sZbuu5CLmII+xQVmBCqVEqfGbLoe64ijtzJ1RZDhHUudY23GG5L2U+SN2mx4NhgsKKZoey8u1gF&#10;X5t9td6+ms/VIvDxefDzTauzU6rTbj7eQQRqwkP8717qOH8wgr9n4gVy8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ZXEAAAA3AAAAA8AAAAAAAAAAAAAAAAAmAIAAGRycy9k&#10;b3ducmV2LnhtbFBLBQYAAAAABAAEAPUAAACJAwAAAAA=&#10;" path="m176,r,37l159,75,101,95r-57,7l,96e" filled="f" strokeweight="0">
                  <v:path arrowok="t" o:connecttype="custom" o:connectlocs="43,0;43,9;39,19;25,24;11,26;0,24" o:connectangles="0,0,0,0,0,0"/>
                </v:shape>
                <v:shape id="Freeform 453" o:spid="_x0000_s1175" style="position:absolute;left:956;top:807;width:76;height:43;visibility:visible;mso-wrap-style:square;v-text-anchor:top" coordsize="30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gdNcUA&#10;AADcAAAADwAAAGRycy9kb3ducmV2LnhtbESPQUvDQBCF74L/YZmCl9BuqrRI2m2RSqhHE8XzkB2T&#10;2Oxs2F3b1F/vHARvM7w3732z3U9uUGcKsfdsYLnIQRE33vbcGnh/K+ePoGJCtjh4JgNXirDf3d5s&#10;sbD+whWd69QqCeFYoIEupbHQOjYdOYwLPxKL9umDwyRraLUNeJFwN+j7PF9rhz1LQ4cjHTpqTvW3&#10;M5Bh+XG8hnKdZa/Hqnr4+arr1bMxd7PpaQMq0ZT+zX/XL1bwV4Ivz8gEe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SB01xQAAANwAAAAPAAAAAAAAAAAAAAAAAJgCAABkcnMv&#10;ZG93bnJldi54bWxQSwUGAAAAAAQABAD1AAAAigMAAAAA&#10;" path="m304,l285,39,251,55,210,37r-35,l152,55,135,95,96,133,57,150,,173e" filled="f" strokeweight="0">
                  <v:path arrowok="t" o:connecttype="custom" o:connectlocs="76,0;71,10;63,14;53,9;44,9;38,14;34,24;24,33;14,37;0,43" o:connectangles="0,0,0,0,0,0,0,0,0,0"/>
                </v:shape>
                <v:shape id="Freeform 454" o:spid="_x0000_s1176" style="position:absolute;left:1101;top:727;width:111;height:24;visibility:visible;mso-wrap-style:square;v-text-anchor:top" coordsize="4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ok9sMA&#10;AADcAAAADwAAAGRycy9kb3ducmV2LnhtbERPS2sCMRC+F/wPYYReRLMqiqxGkUKlpQfxcfE2bMbN&#10;4mayTVJ3++9NoeBtPr7nrDadrcWdfKgcKxiPMhDEhdMVlwrOp/fhAkSIyBprx6TglwJs1r2XFeba&#10;tXyg+zGWIoVwyFGBibHJpQyFIYth5BrixF2dtxgT9KXUHtsUbms5ybK5tFhxajDY0Juh4nb8sQoG&#10;t321u1y+pu1+VgT/bc1nHByUeu132yWISF18iv/dHzrNn43h75l0gV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ok9sMAAADcAAAADwAAAAAAAAAAAAAAAACYAgAAZHJzL2Rv&#10;d25yZXYueG1sUEsFBgAAAAAEAAQA9QAAAIgDAAAAAA==&#10;" path="m446,l435,38,423,49,406,69,378,83,327,96,250,88,,49e" filled="f" strokeweight="0">
                  <v:path arrowok="t" o:connecttype="custom" o:connectlocs="111,0;108,10;105,12;101,17;94,21;81,24;62,22;0,12" o:connectangles="0,0,0,0,0,0,0,0"/>
                </v:shape>
                <v:shape id="Freeform 455" o:spid="_x0000_s1177" style="position:absolute;left:1087;top:749;width:84;height:15;visibility:visible;mso-wrap-style:square;v-text-anchor:top" coordsize="33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rfScEA&#10;AADcAAAADwAAAGRycy9kb3ducmV2LnhtbERPy6rCMBDdC/cfwgh3I5oq+KAa5VJQ7kbBKq6HZmyr&#10;zaQ0UevfG0FwN4fznMWqNZW4U+NKywqGgwgEcWZ1ybmC42Hdn4FwHlljZZkUPMnBavnTWWCs7YP3&#10;dE99LkIIuxgVFN7XsZQuK8igG9iaOHBn2xj0ATa51A0+Qrip5CiKJtJgyaGhwJqSgrJrejMKst1k&#10;ehrfpptrb3tJkoM9HTcXo9Rvt/2bg/DU+q/44/7XYf54BO9nwgV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0a30nBAAAA3AAAAA8AAAAAAAAAAAAAAAAAmAIAAGRycy9kb3du&#10;cmV2LnhtbFBLBQYAAAAABAAEAPUAAACGAwAAAAA=&#10;" path="m336,8r-9,31l289,58r-38,l190,39,,e" filled="f" strokeweight="0">
                  <v:path arrowok="t" o:connecttype="custom" o:connectlocs="84,2;82,10;72,15;63,15;48,10;0,0" o:connectangles="0,0,0,0,0,0"/>
                </v:shape>
                <v:shape id="Freeform 456" o:spid="_x0000_s1178" style="position:absolute;left:1077;top:754;width:72;height:20;visibility:visible;mso-wrap-style:square;v-text-anchor:top" coordsize="29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P6/cIA&#10;AADcAAAADwAAAGRycy9kb3ducmV2LnhtbERPS2sCMRC+F/ofwhR6q9m2+GA1SilUeqhFV/E8JONm&#10;cTNZklTXf2+Egrf5+J4zW/SuFScKsfGs4HVQgCDW3jRcK9htv14mIGJCNth6JgUXirCYPz7MsDT+&#10;zBs6VakWOYRjiQpsSl0pZdSWHMaB74gzd/DBYcow1NIEPOdw18q3ohhJhw3nBosdfVrSx+rPKfj9&#10;GW/XF6t3o0DVSuJmudb7pVLPT/3HFESiPt3F/+5vk+cP3+H2TL5A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c/r9wgAAANwAAAAPAAAAAAAAAAAAAAAAAJgCAABkcnMvZG93&#10;bnJldi54bWxQSwUGAAAAAAQABAD1AAAAhwMAAAAA&#10;" path="m292,36r-5,27l255,81,214,78,138,56,,e" filled="f" strokeweight="0">
                  <v:path arrowok="t" o:connecttype="custom" o:connectlocs="72,9;71,16;63,20;53,19;34,14;0,0" o:connectangles="0,0,0,0,0,0"/>
                </v:shape>
                <v:shape id="Freeform 457" o:spid="_x0000_s1179" style="position:absolute;left:1072;top:763;width:58;height:22;visibility:visible;mso-wrap-style:square;v-text-anchor:top" coordsize="23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NPVMIA&#10;AADcAAAADwAAAGRycy9kb3ducmV2LnhtbERP22oCMRB9F/yHMIJvmm2xKlujiFAqBaHewMdhM02W&#10;bibLJl3Xfn0jFHybw7nOYtW5SrTUhNKzgqdxBoK48Lpko+B0fBvNQYSIrLHyTApuFGC17PcWmGt/&#10;5T21h2hECuGQowIbY51LGQpLDsPY18SJ+/KNw5hgY6Ru8JrCXSWfs2wqHZacGizWtLFUfB9+nAJz&#10;OYYPn532LU3fZ/b3Yvx596nUcNCtX0FE6uJD/O/e6jT/ZQL3Z9IF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A09UwgAAANwAAAAPAAAAAAAAAAAAAAAAAJgCAABkcnMvZG93&#10;bnJldi54bWxQSwUGAAAAAAQABAD1AAAAhwMAAAAA&#10;" path="m231,39r-4,22l190,78r-36,9l94,78,52,39,,e" filled="f" strokeweight="0">
                  <v:path arrowok="t" o:connecttype="custom" o:connectlocs="58,10;57,15;48,20;39,22;24,20;13,10;0,0" o:connectangles="0,0,0,0,0,0,0"/>
                </v:shape>
                <v:shape id="Freeform 458" o:spid="_x0000_s1180" style="position:absolute;left:1067;top:774;width:29;height:18;visibility:visible;mso-wrap-style:square;v-text-anchor:top" coordsize="11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LWjsIA&#10;AADcAAAADwAAAGRycy9kb3ducmV2LnhtbERPS2vCQBC+C/0PyxR6000LEYnZiBYKgoe2WqTehuzk&#10;gdnZsLua+O/dQsHbfHzPyVej6cSVnG8tK3idJSCIS6tbrhX8HD6mCxA+IGvsLJOCG3lYFU+THDNt&#10;B/6m6z7UIoawz1BBE0KfSenLhgz6me2JI1dZZzBE6GqpHQ4x3HTyLUnm0mDLsaHBnt4bKs/7i1Hg&#10;7EZWw2me8unzdyi/zO5YHXdKvTyP6yWIQGN4iP/dWx3npyn8PRMvk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QtaOwgAAANwAAAAPAAAAAAAAAAAAAAAAAJgCAABkcnMvZG93&#10;bnJldi54bWxQSwUGAAAAAAQABAD1AAAAhwMAAAAA&#10;" path="m116,36l92,70,64,74,21,36,,e" filled="f" strokeweight="0">
                  <v:path arrowok="t" o:connecttype="custom" o:connectlocs="29,9;23,17;16,18;5,9;0,0" o:connectangles="0,0,0,0,0"/>
                </v:shape>
                <v:shape id="Freeform 459" o:spid="_x0000_s1181" style="position:absolute;left:1052;top:782;width:29;height:20;visibility:visible;mso-wrap-style:square;v-text-anchor:top" coordsize="11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evI8EA&#10;AADcAAAADwAAAGRycy9kb3ducmV2LnhtbERPTWvCQBC9F/wPywje6kZJg0RXEcFie4t68TZmxySY&#10;nQ3ZbbL9991Cobd5vM/Z7IJpxUC9aywrWMwTEMSl1Q1XCq6X4+sKhPPIGlvLpOCbHOy2k5cN5tqO&#10;XNBw9pWIIexyVFB73+VSurImg25uO+LIPWxv0EfYV1L3OMZw08plkmTSYMOxocaODjWVz/OXUZCG&#10;+2ea3g7PLOvex+CS4sMPhVKzadivQXgK/l/85z7pOP8tg99n4gV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2XryPBAAAA3AAAAA8AAAAAAAAAAAAAAAAAmAIAAGRycy9kb3du&#10;cmV2LnhtbFBLBQYAAAAABAAEAPUAAACGAwAAAAA=&#10;" path="m119,39r-3,20l82,79r-39,l22,59,,e" filled="f" strokeweight="0">
                  <v:path arrowok="t" o:connecttype="custom" o:connectlocs="29,10;28,15;20,20;10,20;5,15;0,0" o:connectangles="0,0,0,0,0,0"/>
                </v:shape>
                <v:shape id="Freeform 460" o:spid="_x0000_s1182" style="position:absolute;left:1029;top:802;width:32;height:5;visibility:visible;mso-wrap-style:square;v-text-anchor:top" coordsize="128,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rU38MA&#10;AADcAAAADwAAAGRycy9kb3ducmV2LnhtbERPTWvCQBC9F/wPywjemo1CrKauIhahF7GJXnqbZsds&#10;aHY2ZLea9td3hUJv83ifs9oMthVX6n3jWME0SUEQV043XCs4n/aPCxA+IGtsHZOCb/KwWY8eVphr&#10;d+OCrmWoRQxhn6MCE0KXS+krQxZ94jriyF1cbzFE2NdS93iL4baVszSdS4sNxwaDHe0MVZ/ll1Xw&#10;8fZeUlb8tNniooujKZdLfjkoNRkP22cQgYbwL/5zv+o4P3uC+zPx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rU38MAAADcAAAADwAAAAAAAAAAAAAAAACYAgAAZHJzL2Rv&#10;d25yZXYueG1sUEsFBgAAAAAEAAQA9QAAAIgDAAAAAA==&#10;" path="m128,1l114,,75,,50,16,,19e" filled="f" strokeweight="0">
                  <v:path arrowok="t" o:connecttype="custom" o:connectlocs="32,0;29,0;19,0;13,4;0,5" o:connectangles="0,0,0,0,0"/>
                </v:shape>
                <v:shape id="Freeform 461" o:spid="_x0000_s1183" style="position:absolute;left:1199;top:730;width:90;height:23;visibility:visible;mso-wrap-style:square;v-text-anchor:top" coordsize="35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lTicgA&#10;AADcAAAADwAAAGRycy9kb3ducmV2LnhtbESPQWvCQBCF74L/YRmhF6mbFqo2uooVLAULxVjB3obs&#10;mIRmZ0N2q+m/dw6Ctxnem/e+mS87V6sztaHybOBplIAizr2tuDDwvd88TkGFiGyx9kwG/inActHv&#10;zTG1/sI7OmexUBLCIUUDZYxNqnXIS3IYRr4hFu3kW4dR1rbQtsWLhLtaPyfJWDusWBpKbGhdUv6b&#10;/TkDk9cvt52+Hz7f1qtsuC9+jpvx4WjMw6BbzUBF6uLdfLv+sIL/IrTyjEygF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eVOJyAAAANwAAAAPAAAAAAAAAAAAAAAAAJgCAABk&#10;cnMvZG93bnJldi54bWxQSwUGAAAAAAQABAD1AAAAjQMAAAAA&#10;" path="m359,l337,16,297,36r-53,2l203,58,145,77,71,90,24,85,,85e" filled="f" strokeweight="0">
                  <v:path arrowok="t" o:connecttype="custom" o:connectlocs="90,0;84,4;74,9;61,10;51,15;36,20;18,23;6,22;0,22" o:connectangles="0,0,0,0,0,0,0,0,0"/>
                </v:shape>
                <v:shape id="Freeform 462" o:spid="_x0000_s1184" style="position:absolute;left:1183;top:742;width:141;height:20;visibility:visible;mso-wrap-style:square;v-text-anchor:top" coordsize="56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n/nsAA&#10;AADcAAAADwAAAGRycy9kb3ducmV2LnhtbERPS4vCMBC+C/6HMII3TVXWRzWKqAte1y2ex2Zsq82k&#10;NNHWf2+Ehb3Nx/ec1aY1pXhS7QrLCkbDCARxanXBmYLk93swB+E8ssbSMil4kYPNuttZYaxtwz/0&#10;PPlMhBB2MSrIva9iKV2ak0E3tBVx4K62NugDrDOpa2xCuCnlOIqm0mDBoSHHinY5pffTwygwl/ts&#10;MT03Wz5OErdPdvYwuVml+r12uwThqfX/4j/3UYf5Xwv4PBMu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dn/nsAAAADcAAAADwAAAAAAAAAAAAAAAACYAgAAZHJzL2Rvd25y&#10;ZXYueG1sUEsFBgAAAAAEAAQA9QAAAIUDAAAAAA==&#10;" path="m565,9l492,,419,9,362,22r-33,8l299,52,250,69,153,83,78,69,,49e" filled="f" strokeweight="0">
                  <v:path arrowok="t" o:connecttype="custom" o:connectlocs="141,2;123,0;105,2;90,5;82,7;75,13;62,17;38,20;19,17;0,12" o:connectangles="0,0,0,0,0,0,0,0,0,0"/>
                </v:shape>
                <v:shape id="Freeform 463" o:spid="_x0000_s1185" style="position:absolute;left:1171;top:760;width:124;height:18;visibility:visible;mso-wrap-style:square;v-text-anchor:top" coordsize="498,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HYfsQA&#10;AADcAAAADwAAAGRycy9kb3ducmV2LnhtbESPQWvCQBCF7wX/wzKCt7oxgpToKqKkSk+t9tDjkB2T&#10;YHY27G419td3DoXeZnhv3vtmtRlcp24UYuvZwGyagSKuvG25NvB5Lp9fQMWEbLHzTAYeFGGzHj2t&#10;sLD+zh90O6VaSQjHAg00KfWF1rFqyGGc+p5YtIsPDpOsodY24F3CXafzLFtohy1LQ4M97Rqqrqdv&#10;Z8AfvuLbu9bhejyXc5+n1/1PmRszGQ/bJahEQ/o3/10freAvBF+ekQn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x2H7EAAAA3AAAAA8AAAAAAAAAAAAAAAAAmAIAAGRycy9k&#10;b3ducmV2LnhtbFBLBQYAAAAABAAEAPUAAACJAwAAAAA=&#10;" path="m498,l396,15r-40,5l330,43,284,73r-62,l127,54,31,15,,10e" filled="f" strokeweight="0">
                  <v:path arrowok="t" o:connecttype="custom" o:connectlocs="124,0;99,4;89,5;82,11;71,18;55,18;32,13;8,4;0,2" o:connectangles="0,0,0,0,0,0,0,0,0"/>
                </v:shape>
                <v:shape id="Freeform 464" o:spid="_x0000_s1186" style="position:absolute;left:1155;top:777;width:86;height:25;visibility:visible;mso-wrap-style:square;v-text-anchor:top" coordsize="343,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LRfcMA&#10;AADcAAAADwAAAGRycy9kb3ducmV2LnhtbERPTWvCQBC9F/wPywheim4iNJToKiIUQg8pjT14HLJj&#10;EszOhuwao7/eFYTe5vE+Z70dTSsG6l1jWUG8iEAQl1Y3XCn4O3zNP0E4j6yxtUwKbuRgu5m8rTHV&#10;9sq/NBS+EiGEXYoKau+7VEpX1mTQLWxHHLiT7Q36APtK6h6vIdy0chlFiTTYcGiosaN9TeW5uBgF&#10;J//zfiE9HA9NXuTfFX5k92Wn1Gw67lYgPI3+X/xyZzrMT2J4PhMuk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LRfcMAAADcAAAADwAAAAAAAAAAAAAAAACYAgAAZHJzL2Rv&#10;d25yZXYueG1sUEsFBgAAAAAEAAQA9QAAAIgDAAAAAA==&#10;" path="m343,81r-58,20l190,81,90,52,38,32,,e" filled="f" strokeweight="0">
                  <v:path arrowok="t" o:connecttype="custom" o:connectlocs="86,20;71,25;48,20;23,13;10,8;0,0" o:connectangles="0,0,0,0,0,0"/>
                </v:shape>
                <v:shape id="Freeform 465" o:spid="_x0000_s1187" style="position:absolute;left:1140;top:792;width:58;height:15;visibility:visible;mso-wrap-style:square;v-text-anchor:top" coordsize="23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aPvsQA&#10;AADcAAAADwAAAGRycy9kb3ducmV2LnhtbERPS2vCQBC+F/wPywi9iG6ag0h0FR8tbU8l0YPHITsm&#10;0exs2N3GtL++Wyj0Nh/fc1abwbSiJ+cbywqeZgkI4tLqhisFp+PLdAHCB2SNrWVS8EUeNuvRwwoz&#10;be+cU1+ESsQQ9hkqqEPoMil9WZNBP7MdceQu1hkMEbpKaof3GG5amSbJXBpsODbU2NG+pvJWfBoF&#10;u7NdyOFq8mJyzj+eXyfHw7v7VupxPGyXIAIN4V/8537Tcf48hd9n4gV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Gj77EAAAA3AAAAA8AAAAAAAAAAAAAAAAAmAIAAGRycy9k&#10;b3ducmV2LnhtbFBLBQYAAAAABAAEAPUAAACJAwAAAAA=&#10;" path="m231,59r-8,-8l214,56,181,51r-40,5l88,51,39,40,,e" filled="f" strokeweight="0">
                  <v:path arrowok="t" o:connecttype="custom" o:connectlocs="58,15;56,13;54,14;45,13;35,14;22,13;10,10;0,0" o:connectangles="0,0,0,0,0,0,0,0"/>
                </v:shape>
                <v:shape id="Freeform 466" o:spid="_x0000_s1188" style="position:absolute;left:1111;top:792;width:41;height:25;visibility:visible;mso-wrap-style:square;v-text-anchor:top" coordsize="16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97UMYA&#10;AADcAAAADwAAAGRycy9kb3ducmV2LnhtbESPQWvCQBCF74L/YZmCN93UopbUVYpFkNIixoJ6G7LT&#10;bGx2NmS3Mf33rlDwNsN735s382VnK9FS40vHCh5HCQji3OmSCwVf+/XwGYQPyBorx6TgjzwsF/3e&#10;HFPtLryjNguFiCHsU1RgQqhTKX1uyKIfuZo4at+usRji2hRSN3iJ4baS4ySZSoslxwsGa1oZyn+y&#10;XxtrHA95eJ+sj28fp3b2OfG787Y0Sg0eutcXEIG6cDf/0xsduekT3J6JE8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W97UMYAAADcAAAADwAAAAAAAAAAAAAAAACYAgAAZHJz&#10;L2Rvd25yZXYueG1sUEsFBgAAAAAEAAQA9QAAAIsDAAAAAA==&#10;" path="m162,98l110,94,63,68,26,38,,e" filled="f" strokeweight="0">
                  <v:path arrowok="t" o:connecttype="custom" o:connectlocs="41,25;28,24;16,17;7,10;0,0" o:connectangles="0,0,0,0,0"/>
                </v:shape>
                <v:shape id="Freeform 467" o:spid="_x0000_s1189" style="position:absolute;left:1087;top:797;width:40;height:29;visibility:visible;mso-wrap-style:square;v-text-anchor:top" coordsize="160,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vUKcUA&#10;AADcAAAADwAAAGRycy9kb3ducmV2LnhtbERP32vCMBB+H/g/hBP2MjTVqYzOKEPYJips1u39aM62&#10;rrmEJqt1f/0iDPZ2H9/Pmy87U4uWGl9ZVjAaJiCIc6srLhR8HJ4HDyB8QNZYWyYFF/KwXPRu5phq&#10;e+Y9tVkoRAxhn6KCMgSXSunzkgz6oXXEkTvaxmCIsCmkbvAcw00tx0kykwYrjg0lOlqVlH9l30ZB&#10;O37/2b3cndrN7vC2nd6/uiz7dErd9runRxCBuvAv/nOvdZw/m8D1mXiB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m9QpxQAAANwAAAAPAAAAAAAAAAAAAAAAAJgCAABkcnMv&#10;ZG93bnJldi54bWxQSwUGAAAAAAQABAD1AAAAigMAAAAA&#10;" path="m160,118l113,94,71,67,33,36,,e" filled="f" strokeweight="0">
                  <v:path arrowok="t" o:connecttype="custom" o:connectlocs="40,29;28,23;18,16;8,9;0,0" o:connectangles="0,0,0,0,0"/>
                </v:shape>
                <v:shape id="Freeform 468" o:spid="_x0000_s1190" style="position:absolute;left:1074;top:804;width:27;height:26;visibility:visible;mso-wrap-style:square;v-text-anchor:top" coordsize="109,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IBVsEA&#10;AADcAAAADwAAAGRycy9kb3ducmV2LnhtbERP32vCMBB+F/wfwgl709SNBelMi4gD32R2MHy7Nbe2&#10;s7mUJGr975fBYG/38f28dTnaXlzJh86xhuUiA0FcO9Nxo+G9ep2vQISIbLB3TBruFKAsppM15sbd&#10;+I2ux9iIFMIhRw1tjEMuZahbshgWbiBO3JfzFmOCvpHG4y2F214+ZpmSFjtODS0OtG2pPh8vVsPu&#10;yVVOsfxYrpoTqe+TP6jqU+uH2bh5ARFpjP/iP/fepPnqGX6fSRfI4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yAVbBAAAA3AAAAA8AAAAAAAAAAAAAAAAAmAIAAGRycy9kb3du&#10;cmV2LnhtbFBLBQYAAAAABAAEAPUAAACGAwAAAAA=&#10;" path="m109,107l65,84,35,51,,e" filled="f" strokeweight="0">
                  <v:path arrowok="t" o:connecttype="custom" o:connectlocs="27,26;16,20;9,12;0,0" o:connectangles="0,0,0,0"/>
                </v:shape>
                <v:shape id="Freeform 469" o:spid="_x0000_s1191" style="position:absolute;left:1057;top:812;width:24;height:28;visibility:visible;mso-wrap-style:square;v-text-anchor:top" coordsize="97,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PYgsIA&#10;AADcAAAADwAAAGRycy9kb3ducmV2LnhtbERPzWrCQBC+F3yHZQQvRTeWNmh0lSIV7clWfYAhOybB&#10;7GyaHTW+fVco9DYf3+/Ml52r1ZXaUHk2MB4loIhzbysuDBwP6+EEVBBki7VnMnCnAMtF72mOmfU3&#10;/qbrXgoVQzhkaKAUaTKtQ16SwzDyDXHkTr51KBG2hbYt3mK4q/VLkqTaYcWxocSGViXl5/3FGchf&#10;V5sv7SdjLR/Pb5+7n6ncj2LMoN+9z0AJdfIv/nNvbZyfpvB4Jl6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Y9iCwgAAANwAAAAPAAAAAAAAAAAAAAAAAJgCAABkcnMvZG93&#10;bnJldi54bWxQSwUGAAAAAAQABAD1AAAAhwMAAAAA&#10;" path="m97,114l44,60,,e" filled="f" strokeweight="0">
                  <v:path arrowok="t" o:connecttype="custom" o:connectlocs="24,28;11,15;0,0" o:connectangles="0,0,0"/>
                </v:shape>
                <v:shape id="Freeform 470" o:spid="_x0000_s1192" style="position:absolute;left:1038;top:823;width:41;height:19;visibility:visible;mso-wrap-style:square;v-text-anchor:top" coordsize="1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AGacMA&#10;AADcAAAADwAAAGRycy9kb3ducmV2LnhtbERPTWvCQBC9C/6HZQq96aZFrKSuEgSL9VDaVNrrkB2T&#10;0OxsyI4x/vuuIHibx/uc5XpwjeqpC7VnA0/TBBRx4W3NpYHD93ayABUE2WLjmQxcKMB6NR4tMbX+&#10;zF/U51KqGMIhRQOVSJtqHYqKHIapb4kjd/SdQ4mwK7Xt8BzDXaOfk2SuHdYcGypsaVNR8ZefnIHw&#10;M9ucskP/VsuH/B4X759hX2bGPD4M2SsooUHu4pt7Z+P8+Qtcn4kX6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AGacMAAADcAAAADwAAAAAAAAAAAAAAAACYAgAAZHJzL2Rv&#10;d25yZXYueG1sUEsFBgAAAAAEAAQA9QAAAIgDAAAAAA==&#10;" path="m165,76l82,55,30,31,,e" filled="f" strokeweight="0">
                  <v:path arrowok="t" o:connecttype="custom" o:connectlocs="41,19;20,14;7,8;0,0" o:connectangles="0,0,0,0"/>
                </v:shape>
                <v:shape id="Freeform 471" o:spid="_x0000_s1193" style="position:absolute;left:1029;top:830;width:48;height:29;visibility:visible;mso-wrap-style:square;v-text-anchor:top" coordsize="191,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4KF8YA&#10;AADcAAAADwAAAGRycy9kb3ducmV2LnhtbESPT2vCQBDF74V+h2UKvdWNQiWkriJiwEKh/sPibciO&#10;STA7G7Jbk377zkHwNsN7895vZovBNepGXag9GxiPElDEhbc1lwaOh/wtBRUissXGMxn4owCL+fPT&#10;DDPre97RbR9LJSEcMjRQxdhmWoeiIodh5Fti0S6+cxhl7UptO+wl3DV6kiRT7bBmaaiwpVVFxXX/&#10;6wwc8q3+adL88317/D73p106ofWXMa8vw/IDVKQhPsz3640V/KnQyjMygZ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H4KF8YAAADcAAAADwAAAAAAAAAAAAAAAACYAgAAZHJz&#10;L2Rvd25yZXYueG1sUEsFBgAAAAAEAAQA9QAAAIsDAAAAAA==&#10;" path="m191,115r-38,l109,97,58,55,,e" filled="f" strokeweight="0">
                  <v:path arrowok="t" o:connecttype="custom" o:connectlocs="48,29;38,29;27,24;15,14;0,0" o:connectangles="0,0,0,0,0"/>
                </v:shape>
                <v:shape id="Freeform 472" o:spid="_x0000_s1194" style="position:absolute;left:1037;top:857;width:34;height:21;visibility:visible;mso-wrap-style:square;v-text-anchor:top" coordsize="13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CaJsUA&#10;AADcAAAADwAAAGRycy9kb3ducmV2LnhtbERPTWsCMRC9F/wPYQQvpWb1IHVrFF2wlOKh2vbQ27CZ&#10;3Swmk2WTrtv+elMoeJvH+5zVZnBW9NSFxrOC2TQDQVx63XCt4ON9//AIIkRkjdYzKfihAJv16G6F&#10;ufYXPlJ/irVIIRxyVGBibHMpQ2nIYZj6ljhxle8cxgS7WuoOLyncWTnPsoV02HBqMNhSYag8n76d&#10;gvtPU/0WX5V9ft0dtrYuj33xZpSajIftE4hIQ7yJ/90vOs1fLOHvmXSBX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YJomxQAAANwAAAAPAAAAAAAAAAAAAAAAAJgCAABkcnMv&#10;ZG93bnJldi54bWxQSwUGAAAAAAQABAD1AAAAigMAAAAA&#10;" path="m137,84r-34,l60,67,35,45,,e" filled="f" strokeweight="0">
                  <v:path arrowok="t" o:connecttype="custom" o:connectlocs="34,21;26,21;15,17;9,11;0,0" o:connectangles="0,0,0,0,0"/>
                </v:shape>
                <v:shape id="Freeform 473" o:spid="_x0000_s1195" style="position:absolute;left:1024;top:863;width:43;height:28;visibility:visible;mso-wrap-style:square;v-text-anchor:top" coordsize="171,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hVysYA&#10;AADcAAAADwAAAGRycy9kb3ducmV2LnhtbESP3WrCQBCF74W+wzKF3tVNW2g1uooUikIr+PcAY3bc&#10;xGRnQ3bV9O07FwXvZjhnzvlmOu99o67UxSqwgZdhBoq4CLZiZ+Cw/3oegYoJ2WITmAz8UoT57GEw&#10;xdyGG2/puktOSQjHHA2UKbW51rEoyWMchpZYtFPoPCZZO6dthzcJ941+zbJ37bFiaSixpc+Sinp3&#10;8Qa+1/Vl/bZcrM5bexy7Zb/52dfOmKfHfjEBlahPd/P/9coK/ofgyzMygZ7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hVysYAAADcAAAADwAAAAAAAAAAAAAAAACYAgAAZHJz&#10;L2Rvd25yZXYueG1sUEsFBgAAAAAEAAQA9QAAAIsDAAAAAA==&#10;" path="m171,109l115,99,76,79,32,49,,e" filled="f" strokeweight="0">
                  <v:path arrowok="t" o:connecttype="custom" o:connectlocs="43,28;29,25;19,20;8,13;0,0" o:connectangles="0,0,0,0,0"/>
                </v:shape>
                <v:shape id="Freeform 474" o:spid="_x0000_s1196" style="position:absolute;left:1017;top:877;width:40;height:39;visibility:visible;mso-wrap-style:square;v-text-anchor:top" coordsize="160,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l5GcIA&#10;AADcAAAADwAAAGRycy9kb3ducmV2LnhtbERPzWrCQBC+F/oOyxR6KXUTD9amrqEGpJ4siT7ANDvN&#10;BrOzIbua+PauUOhtPr7fWeWT7cSFBt86VpDOEhDEtdMtNwqOh+3rEoQPyBo7x6TgSh7y9ePDCjPt&#10;Ri7pUoVGxBD2GSowIfSZlL42ZNHPXE8cuV83WAwRDo3UA44x3HZyniQLabHl2GCwp8JQfarOVsHX&#10;e43mxRc/fCoSP36X02bfGKWen6bPDxCBpvAv/nPvdJz/lsL9mXiBX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qXkZwgAAANwAAAAPAAAAAAAAAAAAAAAAAJgCAABkcnMvZG93&#10;bnJldi54bWxQSwUGAAAAAAQABAD1AAAAhwMAAAAA&#10;" path="m160,155l97,109,61,65,23,29,,e" filled="f" strokeweight="0">
                  <v:path arrowok="t" o:connecttype="custom" o:connectlocs="40,39;24,27;15,16;6,7;0,0" o:connectangles="0,0,0,0,0"/>
                </v:shape>
                <v:shape id="Freeform 475" o:spid="_x0000_s1197" style="position:absolute;left:1006;top:881;width:26;height:44;visibility:visible;mso-wrap-style:square;v-text-anchor:top" coordsize="105,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dDYsEA&#10;AADcAAAADwAAAGRycy9kb3ducmV2LnhtbERPTYvCMBC9C/6HMIIX0VQPu9I1yqKInla2irC3oZlt&#10;S5tJaWJb/70RBG/zeJ+z2vSmEi01rrCsYD6LQBCnVhecKbic99MlCOeRNVaWScGdHGzWw8EKY207&#10;/qU28ZkIIexiVJB7X8dSujQng25ma+LA/dvGoA+wyaRusAvhppKLKPqQBgsODTnWtM0pLZObUWB2&#10;VfnTXk4dsj8sy7muj5Prn1LjUf/9BcJT79/il/uow/zPBTyfCRf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XQ2LBAAAA3AAAAA8AAAAAAAAAAAAAAAAAmAIAAGRycy9kb3du&#10;cmV2LnhtbFBLBQYAAAAABAAEAPUAAACGAwAAAAA=&#10;" path="m105,173l92,158,71,121,32,82,,e" filled="f" strokeweight="0">
                  <v:path arrowok="t" o:connecttype="custom" o:connectlocs="26,44;23,40;18,31;8,21;0,0" o:connectangles="0,0,0,0,0"/>
                </v:shape>
                <v:shape id="Freeform 476" o:spid="_x0000_s1198" style="position:absolute;left:994;top:888;width:25;height:46;visibility:visible;mso-wrap-style:square;v-text-anchor:top" coordsize="99,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OHLMIA&#10;AADcAAAADwAAAGRycy9kb3ducmV2LnhtbERPTWsCMRC9F/wPYYReSs3WUi2rUaSoCD2I2t7HzbhZ&#10;3EzCJo3bf98UCr3N433OfNnbViTqQuNYwdOoAEFcOd1wreDjtHl8BREissbWMSn4pgDLxeBujqV2&#10;Nz5QOsZa5BAOJSowMfpSylAZshhGzhNn7uI6izHDrpa6w1sOt60cF8VEWmw4Nxj09Gaouh6/rIKH&#10;nU8v5rTfVo08T9cpvRv/eVbqftivZiAi9fFf/Ofe6Tx/+gy/z+QL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o4cswgAAANwAAAAPAAAAAAAAAAAAAAAAAJgCAABkcnMvZG93&#10;bnJldi54bWxQSwUGAAAAAAQABAD1AAAAhwMAAAAA&#10;" path="m99,187l58,134,34,81,23,40,,e" filled="f" strokeweight="0">
                  <v:path arrowok="t" o:connecttype="custom" o:connectlocs="25,46;15,33;9,20;6,10;0,0" o:connectangles="0,0,0,0,0"/>
                </v:shape>
                <v:shape id="Freeform 477" o:spid="_x0000_s1199" style="position:absolute;left:982;top:888;width:21;height:54;visibility:visible;mso-wrap-style:square;v-text-anchor:top" coordsize="82,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ka9cMA&#10;AADcAAAADwAAAGRycy9kb3ducmV2LnhtbERPTWvCQBC9F/oflin0VjdqWzW6CSpIe/FgVPQ4ZMck&#10;mJ0N2W2S/vtuodDbPN7nrNLB1KKj1lWWFYxHEQji3OqKCwWn4+5lDsJ5ZI21ZVLwTQ7S5PFhhbG2&#10;PR+oy3whQgi7GBWU3jexlC4vyaAb2YY4cDfbGvQBtoXULfYh3NRyEkXv0mDFoaHEhrYl5ffsyyjI&#10;h8x9XN4uhyvfphWdz/tic18o9fw0rJcgPA3+X/zn/tRh/uwVfp8JF8jk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ka9cMAAADcAAAADwAAAAAAAAAAAAAAAACYAgAAZHJzL2Rv&#10;d25yZXYueG1sUEsFBgAAAAAEAAQA9QAAAIgDAAAAAA==&#10;" path="m82,217l40,155,24,105,9,60,,e" filled="f" strokeweight="0">
                  <v:path arrowok="t" o:connecttype="custom" o:connectlocs="21,54;10,39;6,26;2,15;0,0" o:connectangles="0,0,0,0,0"/>
                </v:shape>
                <v:line id="Line 478" o:spid="_x0000_s1200" style="position:absolute;flip:x y;visibility:visible;mso-wrap-style:square" from="966,897" to="985,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oRqsEAAADcAAAADwAAAGRycy9kb3ducmV2LnhtbERPTWsCMRC9F/ofwgi9FM220lVWo5RS&#10;RXrrWu/DZtwsJpMlSXX990Yo9DaP9znL9eCsOFOInWcFL5MCBHHjdcetgp/9ZjwHEROyRuuZFFwp&#10;wnr1+LDESvsLf9O5Tq3IIRwrVGBS6ispY2PIYZz4njhzRx8cpgxDK3XASw53Vr4WRSkddpwbDPb0&#10;Yag51b9OwXR22O9O9tl8baIzn1tbN2W4KvU0Gt4XIBIN6V/8597pPH/2Bvdn8gVyd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ShGqwQAAANwAAAAPAAAAAAAAAAAAAAAA&#10;AKECAABkcnMvZG93bnJldi54bWxQSwUGAAAAAAQABAD5AAAAjwMAAAAA&#10;" strokeweight="0"/>
                <v:shape id="Freeform 479" o:spid="_x0000_s1201" style="position:absolute;left:1000;top:821;width:30;height:29;visibility:visible;mso-wrap-style:square;v-text-anchor:top" coordsize="118,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aTXbwA&#10;AADcAAAADwAAAGRycy9kb3ducmV2LnhtbERPSwrCMBDdC94hjOBOU7tQqUYRQRDc+DvA0IxNtZmU&#10;Jmr19EYQ3M3jfWe+bG0lHtT40rGC0TABQZw7XXKh4HzaDKYgfEDWWDkmBS/ysFx0O3PMtHvygR7H&#10;UIgYwj5DBSaEOpPS54Ys+qGriSN3cY3FEGFTSN3gM4bbSqZJMpYWS44NBmtaG8pvx7tVYG+Xa354&#10;S7ralMxmF1Ka7FOl+r12NQMRqA1/8c+91XH+ZAzfZ+IFcvE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itpNdvAAAANwAAAAPAAAAAAAAAAAAAAAAAJgCAABkcnMvZG93bnJldi54&#10;bWxQSwUGAAAAAAQABAD1AAAAgQMAAAAA&#10;" path="m76,l87,9,97,21r18,40l118,82r-12,24l76,118,35,95,17,61,,21e" filled="f" strokeweight="0">
                  <v:path arrowok="t" o:connecttype="custom" o:connectlocs="19,0;22,2;25,5;29,15;30,20;27,26;19,29;9,23;4,15;0,5" o:connectangles="0,0,0,0,0,0,0,0,0,0"/>
                </v:shape>
                <v:shape id="Freeform 480" o:spid="_x0000_s1202" style="position:absolute;left:990;top:839;width:27;height:27;visibility:visible;mso-wrap-style:square;v-text-anchor:top" coordsize="108,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RMHcMA&#10;AADcAAAADwAAAGRycy9kb3ducmV2LnhtbERPS2vCQBC+C/0PyxS86aYejI2uIhU1IAg+Dj0O2TEJ&#10;zc6m2TXG/vquIHibj+85s0VnKtFS40rLCj6GEQjizOqScwXn03owAeE8ssbKMim4k4PF/K03w0Tb&#10;Gx+oPfpchBB2CSoovK8TKV1WkEE3tDVx4C62MegDbHKpG7yFcFPJURSNpcGSQ0OBNX0VlP0cr0bB&#10;3+fpvFlv00m72sW/vPe5+U6XSvXfu+UUhKfOv8RPd6rD/DiGxzPhAj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RMHcMAAADcAAAADwAAAAAAAAAAAAAAAACYAgAAZHJzL2Rv&#10;d25yZXYueG1sUEsFBgAAAAAEAAQA9QAAAIgDAAAAAA==&#10;" path="m98,37r-3,7l108,79,80,109,54,104,16,72,,21,,e" filled="f" strokeweight="0">
                  <v:path arrowok="t" o:connecttype="custom" o:connectlocs="25,9;24,11;27,20;20,27;14,26;4,18;0,5;0,0" o:connectangles="0,0,0,0,0,0,0,0"/>
                </v:shape>
                <v:shape id="Freeform 481" o:spid="_x0000_s1203" style="position:absolute;left:976;top:850;width:28;height:27;visibility:visible;mso-wrap-style:square;v-text-anchor:top" coordsize="11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F0FcQA&#10;AADcAAAADwAAAGRycy9kb3ducmV2LnhtbESPT2vDMAzF74N9B6PCbquTDZaS1S1lrDAojP7bXcRq&#10;EhrLwfbS9NtXh0JvEu/pvZ/my9F1aqAQW88G8mkGirjytuXawPGwfp2BignZYueZDFwpwnLx/DTH&#10;0voL72jYp1pJCMcSDTQp9aXWsWrIYZz6nli0kw8Ok6yh1jbgRcJdp9+y7EM7bFkaGuzpq6HqvP93&#10;Blbv63z7vSmObtMN5z+y4TenwpiXybj6BJVoTA/z/frHCn4htPKMTK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hdBXEAAAA3AAAAA8AAAAAAAAAAAAAAAAAmAIAAGRycy9k&#10;b3ducmV2LnhtbFBLBQYAAAAABAAEAPUAAACJAwAAAAA=&#10;" path="m112,60r3,15l112,96,89,110,58,96,36,77,15,49,,e" filled="f" strokeweight="0">
                  <v:path arrowok="t" o:connecttype="custom" o:connectlocs="27,15;28,18;27,24;22,27;14,24;9,19;4,12;0,0" o:connectangles="0,0,0,0,0,0,0,0"/>
                </v:shape>
                <v:shape id="Freeform 482" o:spid="_x0000_s1204" style="position:absolute;left:965;top:861;width:27;height:24;visibility:visible;mso-wrap-style:square;v-text-anchor:top" coordsize="10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lFn8QA&#10;AADcAAAADwAAAGRycy9kb3ducmV2LnhtbERPTWvCQBC9C/0PyxR6002Fapu6ioqCCh5qRextyI5J&#10;aHY2ZNck+utdQfA2j/c5o0lrClFT5XLLCt57EQjixOqcUwX732X3E4TzyBoLy6TgQg4m45fOCGNt&#10;G/6heudTEULYxagg876MpXRJRgZdz5bEgTvZyqAPsEqlrrAJ4aaQ/SgaSIM5h4YMS5pnlPzvzkbB&#10;rF6fPg5pf3u8DuS2XjSb498VlXp7baffIDy1/il+uFc6zB9+wf2ZcIE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ZRZ/EAAAA3AAAAA8AAAAAAAAAAAAAAAAAmAIAAGRycy9k&#10;b3ducmV2LnhtbFBLBQYAAAAABAAEAPUAAACJAwAAAAA=&#10;" path="m104,60r5,21l84,96,62,90,32,67,,e" filled="f" strokeweight="0">
                  <v:path arrowok="t" o:connecttype="custom" o:connectlocs="26,15;27,20;21,24;15,23;8,17;0,0" o:connectangles="0,0,0,0,0,0"/>
                </v:shape>
                <v:shape id="Freeform 483" o:spid="_x0000_s1205" style="position:absolute;left:966;top:882;width:14;height:8;visibility:visible;mso-wrap-style:square;v-text-anchor:top" coordsize="5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Ce5cAA&#10;AADcAAAADwAAAGRycy9kb3ducmV2LnhtbESPTYvCMBCG78L+hzALexFN3YPUrlFEELxuFfQ4NLNN&#10;sZmUJtr6753DgrcZ5v14Zr0dfase1McmsIHFPANFXAXbcG3gfDrMclAxIVtsA5OBJ0XYbj4mayxs&#10;GPiXHmWqlYRwLNCAS6krtI6VI49xHjpiuf2F3mOSta+17XGQcN/q7yxbao8NS4PDjvaOqlt599I7&#10;XTpaXFO+0nE/EF1KrJunMV+f4+4HVKIxvcX/7qMV/Fzw5RmZQG9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yCe5cAAAADcAAAADwAAAAAAAAAAAAAAAACYAgAAZHJzL2Rvd25y&#10;ZXYueG1sUEsFBgAAAAAEAAQA9QAAAIUDAAAAAA==&#10;" path="m57,r,21l27,30,,21e" filled="f" strokeweight="0">
                  <v:path arrowok="t" o:connecttype="custom" o:connectlocs="14,0;14,6;7,8;0,6" o:connectangles="0,0,0,0"/>
                </v:shape>
                <v:shape id="Freeform 484" o:spid="_x0000_s1206" style="position:absolute;left:1049;top:743;width:25;height:4;visibility:visible;mso-wrap-style:square;v-text-anchor:top" coordsize="10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TdVsMA&#10;AADcAAAADwAAAGRycy9kb3ducmV2LnhtbERPTWvCQBC9F/wPywi9lLqJoKTRTRBBsZdCUxWPQ3aa&#10;pGZnQ3bV+O+7BaG3ebzPWeaDacWVetdYVhBPIhDEpdUNVwr2X5vXBITzyBpby6TgTg7ybPS0xFTb&#10;G3/StfCVCCHsUlRQe9+lUrqyJoNuYjviwH3b3qAPsK+k7vEWwk0rp1E0lwYbDg01drSuqTwXF6Pg&#10;uItbWZ4ObisvxeznLflIju8vSj2Ph9UChKfB/4sf7p0O85MY/p4JF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TdVsMAAADcAAAADwAAAAAAAAAAAAAAAACYAgAAZHJzL2Rv&#10;d25yZXYueG1sUEsFBgAAAAAEAAQA9QAAAIgDAAAAAA==&#10;" path="m100,9l73,,48,4,,17e" filled="f" strokeweight="0">
                  <v:path arrowok="t" o:connecttype="custom" o:connectlocs="25,2;18,0;12,1;0,4" o:connectangles="0,0,0,0"/>
                </v:shape>
                <v:shape id="Freeform 485" o:spid="_x0000_s1207" style="position:absolute;left:959;top:877;width:6;height:11;visibility:visible;mso-wrap-style:square;v-text-anchor:top" coordsize="2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s378IA&#10;AADcAAAADwAAAGRycy9kb3ducmV2LnhtbERPS2vCQBC+F/wPywi9FN3UgoToKmIp9VAEX3gdstMk&#10;NTub7q4m/ntXELzNx/ec6bwztbiQ85VlBe/DBARxbnXFhYL97muQgvABWWNtmRRcycN81nuZYqZt&#10;yxu6bEMhYgj7DBWUITSZlD4vyaAf2oY4cr/WGQwRukJqh20MN7UcJclYGqw4NpTY0LKk/LQ9GwWf&#10;/H3465o2XR/d5v/n421RE7dKvfa7xQREoC48xQ/3Ssf56Qjuz8QL5O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SzfvwgAAANwAAAAPAAAAAAAAAAAAAAAAAJgCAABkcnMvZG93&#10;bnJldi54bWxQSwUGAAAAAAQABAD1AAAAhwMAAAAA&#10;" path="m25,40l,14,,e" filled="f" strokeweight="0">
                  <v:path arrowok="t" o:connecttype="custom" o:connectlocs="6,11;0,4;0,0" o:connectangles="0,0,0"/>
                </v:shape>
                <v:shape id="Freeform 486" o:spid="_x0000_s1208" style="position:absolute;left:775;top:967;width:30;height:33;visibility:visible;mso-wrap-style:square;v-text-anchor:top" coordsize="122,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yAx8IA&#10;AADcAAAADwAAAGRycy9kb3ducmV2LnhtbERP22rCQBB9L/gPywi+NZsoLSG6ikhKfSiUmn7ANDsm&#10;wexsyK65/L1bKPRtDuc6u8NkWjFQ7xrLCpIoBkFcWt1wpeC7eHtOQTiPrLG1TApmcnDYL552mGk7&#10;8hcNF1+JEMIuQwW1910mpStrMugi2xEH7mp7gz7AvpK6xzGEm1au4/hVGmw4NNTY0amm8na5GwXV&#10;e/6x/uyGeE5lnryMbvhJCqnUajkdtyA8Tf5f/Oc+6zA/3cDvM+EC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IDHwgAAANwAAAAPAAAAAAAAAAAAAAAAAJgCAABkcnMvZG93&#10;bnJldi54bWxQSwUGAAAAAAQABAD1AAAAhwMAAAAA&#10;" path="m9,r,18l4,37,,79r9,36l27,133r38,l91,115,119,71r3,-16l122,37e" filled="f" strokeweight="0">
                  <v:path arrowok="t" o:connecttype="custom" o:connectlocs="2,0;2,4;1,9;0,20;2,29;7,33;16,33;22,29;29,18;30,14;30,9" o:connectangles="0,0,0,0,0,0,0,0,0,0,0"/>
                </v:shape>
                <v:shape id="Freeform 487" o:spid="_x0000_s1209" style="position:absolute;left:782;top:990;width:30;height:25;visibility:visible;mso-wrap-style:square;v-text-anchor:top" coordsize="121,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jKNMIA&#10;AADcAAAADwAAAGRycy9kb3ducmV2LnhtbERPzYrCMBC+C75DGMHbmrrIbq1GcRcWBfVg9QGGZmyL&#10;zaQ0qXZ9eiMI3ubj+535sjOVuFLjSssKxqMIBHFmdcm5gtPx7yMG4TyyxsoyKfgnB8tFvzfHRNsb&#10;H+ia+lyEEHYJKii8rxMpXVaQQTeyNXHgzrYx6ANscqkbvIVwU8nPKPqSBksODQXW9FtQdklbo2CC&#10;63tV6u/ddjMdt8f2Hv/Y/U6p4aBbzUB46vxb/HJvdJgfT+D5TLh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OMo0wgAAANwAAAAPAAAAAAAAAAAAAAAAAJgCAABkcnMvZG93&#10;bnJldi54bWxQSwUGAAAAAAQABAD1AAAAhwMAAAAA&#10;" path="m121,r-5,24l98,47,84,69,62,85,21,101,,83,4,61,21,42e" filled="f" strokeweight="0">
                  <v:path arrowok="t" o:connecttype="custom" o:connectlocs="30,0;29,6;24,12;21,17;15,21;5,25;0,21;1,15;5,10" o:connectangles="0,0,0,0,0,0,0,0,0"/>
                </v:shape>
                <v:shape id="Freeform 488" o:spid="_x0000_s1210" style="position:absolute;left:780;top:1000;width:35;height:46;visibility:visible;mso-wrap-style:square;v-text-anchor:top" coordsize="140,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JJI8MA&#10;AADcAAAADwAAAGRycy9kb3ducmV2LnhtbERPTWvCQBC9F/oflin0Vje2WEJ0FSmUCkWksVS9Ddkx&#10;G8zOhuxU03/fFQq9zeN9zmwx+FadqY9NYAPjUQaKuAq24drA5/b1IQcVBdliG5gM/FCExfz2ZoaF&#10;DRf+oHMptUohHAs04ES6QutYOfIYR6EjTtwx9B4lwb7WtsdLCvetfsyyZ+2x4dTgsKMXR9Wp/PYG&#10;4td+9U5bV24Oa9mFN9kd8+7JmPu7YTkFJTTIv/jPvbJpfj6B6zPpAj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JJI8MAAADcAAAADwAAAAAAAAAAAAAAAACYAgAAZHJzL2Rv&#10;d25yZXYueG1sUEsFBgAAAAAEAAQA9QAAAIgDAAAAAA==&#10;" path="m5,59l,92r21,32l26,152r15,22l62,184,82,174r24,-36l121,96r,-37l140,19,140,e" filled="f" strokeweight="0">
                  <v:path arrowok="t" o:connecttype="custom" o:connectlocs="1,15;0,23;5,31;7,38;10,44;16,46;21,44;27,35;30,24;30,15;35,5;35,0" o:connectangles="0,0,0,0,0,0,0,0,0,0,0,0"/>
                </v:shape>
                <v:shape id="Freeform 489" o:spid="_x0000_s1211" style="position:absolute;left:740;top:1000;width:47;height:15;visibility:visible;mso-wrap-style:square;v-text-anchor:top" coordsize="18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Rgf8IA&#10;AADcAAAADwAAAGRycy9kb3ducmV2LnhtbERPTYvCMBC9L/gfwgje1tQ9iFSjiCLIood1PehtaMYm&#10;2kxKk9r67zcLC3ubx/ucxap3lXhSE6xnBZNxBoK48NpyqeD8vXufgQgRWWPlmRS8KMBqOXhbYK59&#10;x1/0PMVSpBAOOSowMda5lKEw5DCMfU2cuJtvHMYEm1LqBrsU7ir5kWVT6dByajBY08ZQ8Ti1TsHm&#10;2NZb7tYTc+bLtf282+qQWaVGw349BxGpj//iP/dep/mzKfw+ky6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9GB/wgAAANwAAAAPAAAAAAAAAAAAAAAAAJgCAABkcnMvZG93&#10;bnJldi54bWxQSwUGAAAAAAQABAD1AAAAhwMAAAAA&#10;" path="m188,l149,,129,27,99,51,53,59r-18,l,53e" filled="f" strokeweight="0">
                  <v:path arrowok="t" o:connecttype="custom" o:connectlocs="47,0;37,0;32,7;25,13;13,15;9,15;0,13" o:connectangles="0,0,0,0,0,0,0"/>
                </v:shape>
                <v:shape id="Freeform 490" o:spid="_x0000_s1212" style="position:absolute;left:739;top:1032;width:52;height:18;visibility:visible;mso-wrap-style:square;v-text-anchor:top" coordsize="21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zBR8QA&#10;AADcAAAADwAAAGRycy9kb3ducmV2LnhtbERPTWvCQBC9C/0PyxS86UYFG6OrlGJBESLaHjwO2TEJ&#10;ZmfT7Gqiv75bKHibx/ucxaozlbhR40rLCkbDCARxZnXJuYLvr89BDMJ5ZI2VZVJwJwer5UtvgYm2&#10;LR/odvS5CCHsElRQeF8nUrqsIINuaGviwJ1tY9AH2ORSN9iGcFPJcRRNpcGSQ0OBNX0UlF2OV6Og&#10;jddV+pNOH+lpO5psZ7PdfrzeKdV/7d7nIDx1/in+d290mB+/wd8z4QK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MwUfEAAAA3AAAAA8AAAAAAAAAAAAAAAAAmAIAAGRycy9k&#10;b3ducmV2LnhtbFBLBQYAAAAABAAEAPUAAACJAwAAAAA=&#10;" path="m,8l31,32,75,42,114,23r,-17l129,,114,6r,39l152,69r42,3l210,45e" filled="f" strokeweight="0">
                  <v:path arrowok="t" o:connecttype="custom" o:connectlocs="0,2;8,8;19,11;28,6;28,2;32,0;28,2;28,11;38,17;48,18;52,11" o:connectangles="0,0,0,0,0,0,0,0,0,0,0"/>
                </v:shape>
                <v:shape id="Freeform 491" o:spid="_x0000_s1213" style="position:absolute;left:735;top:1065;width:33;height:22;visibility:visible;mso-wrap-style:square;v-text-anchor:top" coordsize="130,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nolsQA&#10;AADcAAAADwAAAGRycy9kb3ducmV2LnhtbESPQW/CMAyF70j7D5En7QYpHAbrCAiQJm0HkAbTzlZj&#10;2kDjlCaj5d/jA9Jutt7ze5/ny97X6kptdIENjEcZKOIiWMelgZ/Dx3AGKiZki3VgMnCjCMvF02CO&#10;uQ0df9N1n0olIRxzNFCl1ORax6Iij3EUGmLRjqH1mGRtS21b7CTc13qSZa/ao2NpqLChTUXFef/n&#10;DZRfejO9sNu6LuBkR6e30/o3GfPy3K/eQSXq07/5cf1pBX8mtPKMTK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p6JbEAAAA3AAAAA8AAAAAAAAAAAAAAAAAmAIAAGRycy9k&#10;b3ducmV2LnhtbFBLBQYAAAAABAAEAPUAAACJAwAAAAA=&#10;" path="m,42l8,22,23,13,50,2,88,r24,13l125,39r5,22l127,86e" filled="f" strokeweight="0">
                  <v:path arrowok="t" o:connecttype="custom" o:connectlocs="0,11;2,6;6,3;13,1;22,0;28,3;32,10;33,16;32,22" o:connectangles="0,0,0,0,0,0,0,0,0"/>
                </v:shape>
                <v:shape id="Freeform 492" o:spid="_x0000_s1214" style="position:absolute;left:795;top:1080;width:17;height:9;visibility:visible;mso-wrap-style:square;v-text-anchor:top" coordsize="6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UGw8MA&#10;AADcAAAADwAAAGRycy9kb3ducmV2LnhtbERP24rCMBB9X/Afwgj7tqYuq2g1igiCrgXxAr4OzdgU&#10;m0m3yWr37zeC4NscznWm89ZW4kaNLx0r6PcSEMS50yUXCk7H1ccIhA/IGivHpOCPPMxnnbcpptrd&#10;eU+3QyhEDGGfogITQp1K6XNDFn3P1cSRu7jGYoiwKaRu8B7DbSU/k2QoLZYcGwzWtDSUXw+/VsFZ&#10;7ga7jdngVz87DQfbn+y8/86Ueu+2iwmIQG14iZ/utY7zR2N4PBMv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UGw8MAAADcAAAADwAAAAAAAAAAAAAAAACYAgAAZHJzL2Rv&#10;d25yZXYueG1sUEsFBgAAAAAEAAQA9QAAAIgDAAAAAA==&#10;" path="m,9l12,4,25,,41,,58,11,69,34e" filled="f" strokeweight="0">
                  <v:path arrowok="t" o:connecttype="custom" o:connectlocs="0,2;3,1;6,0;10,0;14,3;17,9" o:connectangles="0,0,0,0,0,0"/>
                </v:shape>
                <v:shape id="Freeform 493" o:spid="_x0000_s1215" style="position:absolute;left:831;top:1092;width:18;height:10;visibility:visible;mso-wrap-style:square;v-text-anchor:top" coordsize="7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j3fsQA&#10;AADcAAAADwAAAGRycy9kb3ducmV2LnhtbESPQWvDMAyF74P9B6NBb6vTHto1q1tKS2BQGKTbDxCx&#10;FofGcmp7afbvp8NgN4n39N6n7X7yvRoppi6wgcW8AEXcBNtxa+Dzo3p+AZUyssU+MBn4oQT73ePD&#10;Fksb7lzTeMmtkhBOJRpwOQ+l1qlx5DHNw0As2leIHrOssdU24l3Cfa+XRbHSHjuWBocDHR0118u3&#10;N3BanuMYq8O6Pm3O1Xtj67y+OWNmT9PhFVSmKf+b/67frOBvBF+ekQn0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937EAAAA3AAAAA8AAAAAAAAAAAAAAAAAmAIAAGRycy9k&#10;b3ducmV2LnhtbFBLBQYAAAAABAAEAPUAAACJAwAAAAA=&#10;" path="m,40l12,17,36,3,57,,73,7e" filled="f" strokeweight="0">
                  <v:path arrowok="t" o:connecttype="custom" o:connectlocs="0,10;3,4;9,1;14,0;18,2" o:connectangles="0,0,0,0,0"/>
                </v:shape>
                <v:shape id="Freeform 494" o:spid="_x0000_s1216" style="position:absolute;left:835;top:1048;width:29;height:26;visibility:visible;mso-wrap-style:square;v-text-anchor:top" coordsize="117,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1r88QA&#10;AADcAAAADwAAAGRycy9kb3ducmV2LnhtbERPTWvCQBC9F/wPywi9FLPZHERT1yCCpVAoVC30OGan&#10;STA7G7JbTfPruwXB2zze56yKwbbiQr1vHGtQSQqCuHSm4UrD8bCbLUD4gGywdUwafslDsZ48rDA3&#10;7sofdNmHSsQQ9jlqqEPocil9WZNFn7iOOHLfrrcYIuwraXq8xnDbyixN59Jiw7Ghxo62NZXn/Y/V&#10;MDx18mtU85f30yiVfxs/m0OmtH6cDptnEIGGcBff3K8mzl8q+H8mXi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ta/PEAAAA3AAAAA8AAAAAAAAAAAAAAAAAmAIAAGRycy9k&#10;b3ducmV2LnhtbFBLBQYAAAAABAAEAPUAAACJAwAAAAA=&#10;" path="m21,l7,26,,55,11,80,35,94r39,7l94,94r,-18l103,49r9,-31l117,e" filled="f" strokeweight="0">
                  <v:path arrowok="t" o:connecttype="custom" o:connectlocs="5,0;2,7;0,14;3,21;9,24;18,26;23,24;23,20;26,13;28,5;29,0" o:connectangles="0,0,0,0,0,0,0,0,0,0,0"/>
                </v:shape>
                <v:shape id="Freeform 495" o:spid="_x0000_s1217" style="position:absolute;left:859;top:1068;width:13;height:9;visibility:visible;mso-wrap-style:square;v-text-anchor:top" coordsize="5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dy8AA&#10;AADcAAAADwAAAGRycy9kb3ducmV2LnhtbERPS4vCMBC+C/6HMMLeNNVdfFSj7MoKXq0iHodkbIvN&#10;pDZR67/fLAje5uN7zmLV2krcqfGlYwXDQQKCWDtTcq7gsN/0pyB8QDZYOSYFT/KwWnY7C0yNe/CO&#10;7lnIRQxhn6KCIoQ6ldLrgiz6gauJI3d2jcUQYZNL0+AjhttKjpJkLC2WHBsKrGldkL5kN6vgh45b&#10;PzltvB7ic5d9/U7N51Ur9dFrv+cgArXhLX65tybOn43g/5l4gV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edy8AAAADcAAAADwAAAAAAAAAAAAAAAACYAgAAZHJzL2Rvd25y&#10;ZXYueG1sUEsFBgAAAAAEAAQA9QAAAIUDAAAAAA==&#10;" path="m,l15,16,34,36r19,e" filled="f" strokeweight="0">
                  <v:path arrowok="t" o:connecttype="custom" o:connectlocs="0,0;4,4;8,9;13,9" o:connectangles="0,0,0,0"/>
                </v:shape>
                <v:shape id="Freeform 496" o:spid="_x0000_s1218" style="position:absolute;left:827;top:1015;width:31;height:38;visibility:visible;mso-wrap-style:square;v-text-anchor:top" coordsize="126,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PZOcQA&#10;AADcAAAADwAAAGRycy9kb3ducmV2LnhtbERPS2sCMRC+F/wPYYTeala3tLoapRRahNaD6wO8DZtx&#10;s3QzWZKo23/fFAq9zcf3nMWqt624kg+NYwXjUQaCuHK64VrBfvf2MAURIrLG1jEp+KYAq+XgboGF&#10;djfe0rWMtUghHApUYGLsCilDZchiGLmOOHFn5y3GBH0ttcdbCretnGTZk7TYcGow2NGroeqrvFgF&#10;8X1zOebys3zu14d8Uhu/PT1+KHU/7F/mICL18V/8517rNH+Ww+8z6Q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2TnEAAAA3AAAAA8AAAAAAAAAAAAAAAAAmAIAAGRycy9k&#10;b3ducmV2LnhtbFBLBQYAAAAABAAEAPUAAACJAwAAAAA=&#10;" path="m9,56l,100r9,33l32,152,67,115,97,79,108,20,126,e" filled="f" strokeweight="0">
                  <v:path arrowok="t" o:connecttype="custom" o:connectlocs="2,14;0,25;2,33;8,38;16,29;24,20;27,5;31,0" o:connectangles="0,0,0,0,0,0,0,0"/>
                </v:shape>
                <v:shape id="Freeform 497" o:spid="_x0000_s1219" style="position:absolute;left:813;top:986;width:26;height:43;visibility:visible;mso-wrap-style:square;v-text-anchor:top" coordsize="106,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6v78MA&#10;AADcAAAADwAAAGRycy9kb3ducmV2LnhtbERPS2sCMRC+C/0PYQq91UQpolujiCLUm91Wep1uZh/d&#10;zWS7yer67xuh4G0+vucs14NtxJk6XznWMBkrEMSZMxUXGj4/9s9zED4gG2wck4YreVivHkZLTIy7&#10;8Dud01CIGMI+QQ1lCG0ipc9KsujHriWOXO46iyHCrpCmw0sMt42cKjWTFiuODSW2tC0pq9Peaviq&#10;tj/HQ374btP8tPttZrXq90rrp8dh8woi0BDu4n/3m4nzFy9weyZe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6v78MAAADcAAAADwAAAAAAAAAAAAAAAACYAgAAZHJzL2Rv&#10;d25yZXYueG1sUEsFBgAAAAAEAAQA9QAAAIgDAAAAAA==&#10;" path="m10,r,19l10,38,,91r,28l30,156r16,15l65,171,91,139,98,99r8,-61e" filled="f" strokeweight="0">
                  <v:path arrowok="t" o:connecttype="custom" o:connectlocs="2,0;2,5;2,10;0,23;0,30;7,39;11,43;16,43;22,35;24,25;26,10" o:connectangles="0,0,0,0,0,0,0,0,0,0,0"/>
                </v:shape>
                <v:line id="Line 498" o:spid="_x0000_s1220" style="position:absolute;flip:y;visibility:visible;mso-wrap-style:square" from="807,1113" to="838,1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97WsQAAADcAAAADwAAAGRycy9kb3ducmV2LnhtbERPTWsCMRC9F/wPYQrearZCbbs1iigV&#10;EbRo66G3cTPdXdxMliS68d+bQqG3ebzPGU+jacSFnK8tK3gcZCCIC6trLhV8fb4/vIDwAVljY5kU&#10;XMnDdNK7G2Oubcc7uuxDKVII+xwVVCG0uZS+qMigH9iWOHE/1hkMCbpSaoddCjeNHGbZSBqsOTVU&#10;2NK8ouK0PxsFu+0zH93yHE/x2G0+vg/l+rCYKdW/j7M3EIFi+Bf/uVc6zX99gt9n0gVy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H3taxAAAANwAAAAPAAAAAAAAAAAA&#10;AAAAAKECAABkcnMvZG93bnJldi54bWxQSwUGAAAAAAQABAD5AAAAkgMAAAAA&#10;" strokeweight="0"/>
                <v:line id="Line 499" o:spid="_x0000_s1221" style="position:absolute;visibility:visible;mso-wrap-style:square" from="761,1092" to="781,1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nW6MMAAADcAAAADwAAAGRycy9kb3ducmV2LnhtbERPS2vCQBC+F/wPywi91U0KTWN0FZGK&#10;9tb6AI9DdkwWs7Mhu8b477uFQm/z8T1nvhxsI3rqvHGsIJ0kIIhLpw1XCo6HzUsOwgdkjY1jUvAg&#10;D8vF6GmOhXZ3/qZ+HyoRQ9gXqKAOoS2k9GVNFv3EtcSRu7jOYoiwq6Tu8B7DbSNfkySTFg3Hhhpb&#10;WtdUXvc3q8B8Zdu3z/fT9CQ/tiE959fc2KNSz+NhNQMRaAj/4j/3Tsf50wx+n4kXy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p1ujDAAAA3AAAAA8AAAAAAAAAAAAA&#10;AAAAoQIAAGRycy9kb3ducmV2LnhtbFBLBQYAAAAABAAEAPkAAACRAwAAAAA=&#10;" strokeweight="0"/>
                <v:line id="Line 500" o:spid="_x0000_s1222" style="position:absolute;visibility:visible;mso-wrap-style:square" from="759,1106" to="782,1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Vzc8EAAADcAAAADwAAAGRycy9kb3ducmV2LnhtbERPTYvCMBC9C/sfwgjeNHVhtVajLIuL&#10;enNdBY9DM7bBZlKaqPXfG0HwNo/3ObNFaytxpcYbxwqGgwQEce604ULB/v+3n4LwAVlj5ZgU3MnD&#10;Yv7RmWGm3Y3/6LoLhYgh7DNUUIZQZ1L6vCSLfuBq4sidXGMxRNgUUjd4i+G2kp9JMpIWDceGEmv6&#10;KSk/7y5WgdmOVl+b8WFykMtVGB7Tc2rsXqlet/2eggjUhrf45V7rOH8yhucz8QI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ZXNzwQAAANwAAAAPAAAAAAAAAAAAAAAA&#10;AKECAABkcnMvZG93bnJldi54bWxQSwUGAAAAAAQABAD5AAAAjwMAAAAA&#10;" strokeweight="0"/>
                <v:line id="Line 501" o:spid="_x0000_s1223" style="position:absolute;visibility:visible;mso-wrap-style:square" from="802,1106" to="833,1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rnAcUAAADcAAAADwAAAGRycy9kb3ducmV2LnhtbESPQWvCQBCF74X+h2UK3urGghqjq5TS&#10;or2pVehxyI7JYnY2ZLca/33nIHib4b1575vFqveNulAXXWADo2EGirgM1nFl4PDz9ZqDignZYhOY&#10;DNwowmr5/LTAwoYr7+iyT5WSEI4FGqhTagutY1mTxzgMLbFop9B5TLJ2lbYdXiXcN/otyybao2Np&#10;qLGlj5rK8/7PG3DbyXr8PT3OjvpznUa/+Tl3/mDM4KV/n4NK1KeH+X69sYI/E1p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PrnAcUAAADcAAAADwAAAAAAAAAA&#10;AAAAAAChAgAAZHJzL2Rvd25yZXYueG1sUEsFBgAAAAAEAAQA+QAAAJMDAAAAAA==&#10;" strokeweight="0"/>
                <v:line id="Line 502" o:spid="_x0000_s1224" style="position:absolute;flip:y;visibility:visible;mso-wrap-style:square" from="854,1111" to="873,1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JxX8QAAADcAAAADwAAAGRycy9kb3ducmV2LnhtbERPTWsCMRC9C/6HMIXeNFsPrW6NIkqL&#10;CK2o9dDbuJnuLm4mSxLd9N83BcHbPN7nTOfRNOJKzteWFTwNMxDEhdU1lwq+Dm+DMQgfkDU2lknB&#10;L3mYz/q9Kebadryj6z6UIoWwz1FBFUKbS+mLigz6oW2JE/djncGQoCuldtilcNPIUZY9S4M1p4YK&#10;W1pWVJz3F6Ng9/nCJ/d+ied46j6238dyc1wtlHp8iItXEIFiuItv7rVO8ycT+H8mXS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UnFfxAAAANwAAAAPAAAAAAAAAAAA&#10;AAAAAKECAABkcnMvZG93bnJldi54bWxQSwUGAAAAAAQABAD5AAAAkgMAAAAA&#10;" strokeweight="0"/>
                <v:shape id="Freeform 503" o:spid="_x0000_s1225" style="position:absolute;left:871;top:952;width:146;height:186;visibility:visible;mso-wrap-style:square;v-text-anchor:top" coordsize="585,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D7EsQA&#10;AADcAAAADwAAAGRycy9kb3ducmV2LnhtbESPUWvCMBSF34X9h3AHe9NUGUM7o2zCmMMHW7sfcEmu&#10;bbG5KUlmu3+/DAQfD+ec73DW29F24ko+tI4VzGcZCGLtTMu1gu/qY7oEESKywc4xKfilANvNw2SN&#10;uXEDl3Q9xVokCIccFTQx9rmUQTdkMcxcT5y8s/MWY5K+lsbjkOC2k4sse5EWW04LDfa0a0hfTj9W&#10;QREO5fxr1b9rfyzqaqie6fC5V+rpcXx7BRFpjPfwrb03ChIR/s+kI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Q+xLEAAAA3AAAAA8AAAAAAAAAAAAAAAAAmAIAAGRycy9k&#10;b3ducmV2LnhtbFBLBQYAAAAABAAEAPUAAACJAwAAAAA=&#10;" path="m349,47r44,14l428,85r22,32l470,158r55,55l546,253r19,19l585,309r-23,15l546,329r19,18l570,387r-5,36l546,444r-21,19l546,444r19,19l565,481r-8,22l550,524r-4,28l528,576r-19,31l460,639r10,-22l470,592r,-14l442,540r-50,4l354,524r12,20l375,576r-9,52l345,662r-22,20l278,707r21,-37l295,617,281,592,267,576r-4,-17l253,552r-17,7l230,583r-26,11l178,597r-20,20l140,655r-1,40l140,711r21,37l122,730,92,697,77,674,71,633,83,597,98,578,92,564r-9,-5l71,564r12,-5l63,578,35,570r3,-25l25,508,64,459,52,430,45,400,27,367,,336,56,290r5,-30l47,213,45,146,22,78,,,349,47xe" filled="f" strokeweight="0">
                  <v:path arrowok="t" o:connecttype="custom" o:connectlocs="98,15;112,29;131,53;141,68;140,81;141,86;141,105;131,115;141,115;139,125;136,137;127,151;117,153;117,144;98,135;91,135;91,156;81,170;75,167;70,147;66,139;59,139;51,148;39,153;35,173;40,186;23,173;18,157;24,144;21,139;21,139;9,142;6,126;13,107;7,91;14,72;12,53;5,19;87,12" o:connectangles="0,0,0,0,0,0,0,0,0,0,0,0,0,0,0,0,0,0,0,0,0,0,0,0,0,0,0,0,0,0,0,0,0,0,0,0,0,0,0"/>
                </v:shape>
                <v:shape id="Freeform 504" o:spid="_x0000_s1226" style="position:absolute;left:940;top:967;width:31;height:33;visibility:visible;mso-wrap-style:square;v-text-anchor:top" coordsize="12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6Ul8UA&#10;AADcAAAADwAAAGRycy9kb3ducmV2LnhtbESP3WrCQBSE7wu+w3KE3tWNoS0SXSUIgqVQ/70+ZI9J&#10;MHs2zW5j9OldoeDlMDPfMJNZZyrRUuNKywqGgwgEcWZ1ybmC/W7xNgLhPLLGyjIpuJKD2bT3MsFE&#10;2wtvqN36XAQIuwQVFN7XiZQuK8igG9iaOHgn2xj0QTa51A1eAtxUMo6iT2mw5LBQYE3zgrLz9s8o&#10;aI+/X4dVSu/pTxZ/rHdre7t9L5V67XfpGISnzj/D/+2lVhBHQ3icC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DpSXxQAAANwAAAAPAAAAAAAAAAAAAAAAAJgCAABkcnMv&#10;ZG93bnJldi54bWxQSwUGAAAAAAQABAD1AAAAigMAAAAA&#10;" path="m117,r,18l120,37r3,42l117,115,99,133r-41,l32,115,5,71,,55,,37e" filled="f" strokeweight="0">
                  <v:path arrowok="t" o:connecttype="custom" o:connectlocs="29,0;29,4;30,9;31,20;29,29;25,33;15,33;8,29;1,18;0,14;0,9" o:connectangles="0,0,0,0,0,0,0,0,0,0,0"/>
                </v:shape>
                <v:shape id="Freeform 505" o:spid="_x0000_s1227" style="position:absolute;left:933;top:990;width:31;height:25;visibility:visible;mso-wrap-style:square;v-text-anchor:top" coordsize="124,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F6c8MA&#10;AADcAAAADwAAAGRycy9kb3ducmV2LnhtbESPT4vCMBTE74LfITzBm6Zb/EfXKCIIBU+6Inh7NG/b&#10;ss1LbaKtfnojCHscZuY3zHLdmUrcqXGlZQVf4wgEcWZ1ybmC089utADhPLLGyjIpeJCD9arfW2Ki&#10;bcsHuh99LgKEXYIKCu/rREqXFWTQjW1NHLxf2xj0QTa51A22AW4qGUfRTBosOSwUWNO2oOzveDMK&#10;Lu18ck7zdBrXLntW+xnuD5OrUsNBt/kG4anz/+FPO9UK4iiG95lwBOTq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F6c8MAAADcAAAADwAAAAAAAAAAAAAAAACYAgAAZHJzL2Rv&#10;d25yZXYueG1sUEsFBgAAAAAEAAQA9QAAAIgDAAAAAA==&#10;" path="m,l5,24,23,47,36,69,61,85r39,16l124,83,117,61,100,42e" filled="f" strokeweight="0">
                  <v:path arrowok="t" o:connecttype="custom" o:connectlocs="0,0;1,6;6,12;9,17;15,21;25,25;31,21;29,15;25,10" o:connectangles="0,0,0,0,0,0,0,0,0"/>
                </v:shape>
              </v:group>
              <v:shape id="Freeform 506" o:spid="_x0000_s1228" style="position:absolute;left:930;top:1000;width:35;height:46;visibility:visible;mso-wrap-style:square;v-text-anchor:top" coordsize="142,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WDSsQA&#10;AADcAAAADwAAAGRycy9kb3ducmV2LnhtbESPQWvCQBSE7wX/w/KEXopuqlQ0uooUFC8eTL14e2Sf&#10;STT7NmbXJPXXu0Khx2FmvmEWq86UoqHaFZYVfA4jEMSp1QVnCo4/m8EUhPPIGkvLpOCXHKyWvbcF&#10;xtq2fKAm8ZkIEHYxKsi9r2IpXZqTQTe0FXHwzrY26IOsM6lrbAPclHIURRNpsOCwkGNF3zml1+Ru&#10;FNB23/jEPmbdtrm0Nz7Jr/2HVOq9363nIDx1/j/8195pBaNoDK8z4Qj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1g0rEAAAA3AAAAA8AAAAAAAAAAAAAAAAAmAIAAGRycy9k&#10;b3ducmV2LnhtbFBLBQYAAAAABAAEAPUAAACJAwAAAAA=&#10;" path="m139,59r3,33l122,124r-7,28l99,174,79,184,59,174,32,138,20,96r,-37l,19,,e" filled="f" strokeweight="0">
                <v:path arrowok="t" o:connecttype="custom" o:connectlocs="34,15;35,23;30,31;28,38;24,44;19,46;15,44;8,35;5,24;5,15;0,5;0,0" o:connectangles="0,0,0,0,0,0,0,0,0,0,0,0"/>
              </v:shape>
              <v:shape id="Freeform 507" o:spid="_x0000_s1229" style="position:absolute;left:959;top:1000;width:47;height:15;visibility:visible;mso-wrap-style:square;v-text-anchor:top" coordsize="18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7I8UA&#10;AADcAAAADwAAAGRycy9kb3ducmV2LnhtbESPwW7CMBBE75X4B2uReitOUFsg4CBaCQmOBS7clniJ&#10;08brEBuS8vV1pUo9jmbmjWax7G0tbtT6yrGCdJSAIC6crrhUcNivn6YgfEDWWDsmBd/kYZkPHhaY&#10;adfxB912oRQRwj5DBSaEJpPSF4Ys+pFriKN3dq3FEGVbSt1iF+G2luMkeZUWK44LBht6N1R87a5W&#10;wdvs/lm/pPvSNFtzwetx0gV3Uupx2K/mIAL14T/8195oBePkGX7PxCM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zbsjxQAAANwAAAAPAAAAAAAAAAAAAAAAAJgCAABkcnMv&#10;ZG93bnJldi54bWxQSwUGAAAAAAQABAD1AAAAigMAAAAA&#10;" path="m,l42,,59,27,91,51r44,8l157,59r32,-6e" filled="f" strokeweight="0">
                <v:path arrowok="t" o:connecttype="custom" o:connectlocs="0,0;10,0;15,7;23,13;34,15;39,15;47,13" o:connectangles="0,0,0,0,0,0,0"/>
              </v:shape>
              <v:shape id="Freeform 508" o:spid="_x0000_s1230" style="position:absolute;left:954;top:1032;width:54;height:18;visibility:visible;mso-wrap-style:square;v-text-anchor:top" coordsize="21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R7UcUA&#10;AADcAAAADwAAAGRycy9kb3ducmV2LnhtbESPzWrDMBCE74W+g9hCb42cQBrjRjYhJKGHXvIDobfF&#10;2tqm1sqxNrH79lWhkOMwM98wy2J0rbpRHxrPBqaTBBRx6W3DlYHTcfuSggqCbLH1TAZ+KECRPz4s&#10;MbN+4D3dDlKpCOGQoYFapMu0DmVNDsPEd8TR+/K9Q4myr7TtcYhw1+pZkrxqhw3HhRo7WtdUfh+u&#10;zgBehst5sdu4z52zeyuSDvPuw5jnp3H1BkpolHv4v/1uDcySOfydiUdA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BHtRxQAAANwAAAAPAAAAAAAAAAAAAAAAAJgCAABkcnMv&#10;ZG93bnJldi54bWxQSwUGAAAAAAQABAD1AAAAigMAAAAA&#10;" path="m214,8l183,32,139,42,96,23,96,6,85,,96,6r,39l59,69,17,72,,45e" filled="f" strokeweight="0">
                <v:path arrowok="t" o:connecttype="custom" o:connectlocs="54,2;46,8;35,11;24,6;24,2;21,0;24,2;24,11;15,17;4,18;0,11" o:connectangles="0,0,0,0,0,0,0,0,0,0,0"/>
              </v:shape>
              <v:shape id="Freeform 509" o:spid="_x0000_s1231" style="position:absolute;left:978;top:1065;width:33;height:22;visibility:visible;mso-wrap-style:square;v-text-anchor:top" coordsize="13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Pt+sMA&#10;AADcAAAADwAAAGRycy9kb3ducmV2LnhtbESPT4vCMBTE74LfITzBi6ypHkS6pmKFLguerO6en83r&#10;H2xeShO1fvvNguBxmJnfMJvtYFpxp941lhUs5hEI4sLqhisF51P2sQbhPLLG1jIpeJKDbTIebTDW&#10;9sFHuue+EgHCLkYFtfddLKUrajLo5rYjDl5pe4M+yL6SusdHgJtWLqNoJQ02HBZq7GhfU3HNb0ZB&#10;mn4NR0xl+aSLyX8OefabzTKlppNh9wnC0+Df4Vf7WytYRiv4PxOOgE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Pt+sMAAADcAAAADwAAAAAAAAAAAAAAAACYAgAAZHJzL2Rv&#10;d25yZXYueG1sUEsFBgAAAAAEAAQA9QAAAIgDAAAAAA==&#10;" path="m134,42l122,22,110,13,81,2,45,,18,13,6,39,,61,5,86e" filled="f" strokeweight="0">
                <v:path arrowok="t" o:connecttype="custom" o:connectlocs="33,11;30,6;27,3;20,1;11,0;4,3;1,10;0,16;1,22" o:connectangles="0,0,0,0,0,0,0,0,0"/>
              </v:shape>
              <v:shape id="Freeform 510" o:spid="_x0000_s1232" style="position:absolute;left:933;top:1080;width:18;height:9;visibility:visible;mso-wrap-style:square;v-text-anchor:top" coordsize="7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OfgsEA&#10;AADcAAAADwAAAGRycy9kb3ducmV2LnhtbESPT4vCMBTE7wt+h/CEva2pPehSTUUEQdjDYl3E46N5&#10;/YPNS0mi7X57Iwgeh5n5DbPejKYTd3K+taxgPktAEJdWt1wr+Dvtv75B+ICssbNMCv7JwyaffKwx&#10;03bgI92LUIsIYZ+hgiaEPpPSlw0Z9DPbE0evss5giNLVUjscItx0Mk2ShTTYclxosKddQ+W1uJlI&#10;sXweF8UJ9RzTy0/vfgfrKqU+p+N2BSLQGN7hV/ugFaTJEp5n4hGQ+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zn4LBAAAA3AAAAA8AAAAAAAAAAAAAAAAAmAIAAGRycy9kb3du&#10;cmV2LnhtbFBLBQYAAAAABAAEAPUAAACGAwAAAAA=&#10;" path="m70,9l57,4,44,,27,,12,11,,34e" filled="f" strokeweight="0">
                <v:path arrowok="t" o:connecttype="custom" o:connectlocs="18,2;15,1;11,0;7,0;3,3;0,9" o:connectangles="0,0,0,0,0,0"/>
              </v:shape>
              <v:shape id="Freeform 511" o:spid="_x0000_s1233" style="position:absolute;left:895;top:1092;width:19;height:10;visibility:visible;mso-wrap-style:square;v-text-anchor:top" coordsize="7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IAr8A&#10;AADcAAAADwAAAGRycy9kb3ducmV2LnhtbERPPW+DMBDdI/U/WFcpW2LKEFUEg6JKVcPAUJoh4wlf&#10;AAWfXewC+ff1UKnj0/vOy9WMYqbJD5YVvOwTEMSt1QN3Ci5f77tXED4gaxwtk4IHeSiLp02OmbYL&#10;f9LchE7EEPYZKuhDcJmUvu3JoN9bRxy5m50MhginTuoJlxhuRpkmyUEaHDg29Ojoraf23vwYBVxX&#10;laU59VTTtb58fGtnnVZq+7yejiACreFf/Oc+awVpEtfGM/EIyOI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gkgCvwAAANwAAAAPAAAAAAAAAAAAAAAAAJgCAABkcnMvZG93bnJl&#10;di54bWxQSwUGAAAAAAQABAD1AAAAhAMAAAAA&#10;" path="m74,40l63,17,41,3,17,,,7e" filled="f" strokeweight="0">
                <v:path arrowok="t" o:connecttype="custom" o:connectlocs="19,10;16,4;11,1;4,0;0,2" o:connectangles="0,0,0,0,0"/>
              </v:shape>
              <v:shape id="Freeform 512" o:spid="_x0000_s1234" style="position:absolute;left:880;top:1048;width:31;height:26;visibility:visible;mso-wrap-style:square;v-text-anchor:top" coordsize="123,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7JJcUA&#10;AADcAAAADwAAAGRycy9kb3ducmV2LnhtbESPQWvCQBSE7wX/w/IEb3VjhKLRVUQpLS2lJHrx9sw+&#10;s8Hs25DdxvTfdwuFHoeZ+YZZbwfbiJ46XztWMJsmIIhLp2uuFJyOz48LED4ga2wck4Jv8rDdjB7W&#10;mGl355z6IlQiQthnqMCE0GZS+tKQRT91LXH0rq6zGKLsKqk7vEe4bWSaJE/SYs1xwWBLe0Plrfiy&#10;Cuiczw/m/dzzx8vikn62efG2HJSajIfdCkSgIfyH/9qvWkGaLOH3TDw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PsklxQAAANwAAAAPAAAAAAAAAAAAAAAAAJgCAABkcnMv&#10;ZG93bnJldi54bWxQSwUGAAAAAAQABAD1AAAAigMAAAAA&#10;" path="m101,r12,26l123,55,107,80,84,94r-38,7l25,94,26,78,18,38,7,18,,e" filled="f" strokeweight="0">
                <v:path arrowok="t" o:connecttype="custom" o:connectlocs="25,0;28,7;31,14;27,21;21,24;12,26;6,24;7,20;5,10;2,5;0,0" o:connectangles="0,0,0,0,0,0,0,0,0,0,0"/>
              </v:shape>
              <v:shape id="Freeform 513" o:spid="_x0000_s1235" style="position:absolute;left:872;top:1068;width:14;height:9;visibility:visible;mso-wrap-style:square;v-text-anchor:top" coordsize="5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S7g8EA&#10;AADcAAAADwAAAGRycy9kb3ducmV2LnhtbERPy4rCMBTdC/MP4Q7MTlMFRapRZgYGBLXg4wMuzbWp&#10;Njclidrx681CcHk47/mys424kQ+1YwXDQQaCuHS65krB8fDXn4IIEVlj45gU/FOA5eKjN8dcuzvv&#10;6LaPlUghHHJUYGJscylDachiGLiWOHEn5y3GBH0ltcd7CreNHGXZRFqsOTUYbOnXUHnZX62C6/rs&#10;L7vixxXjbXFm81hvjt4r9fXZfc9AROriW/xyr7SC0TDNT2fSEZ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Eu4PBAAAA3AAAAA8AAAAAAAAAAAAAAAAAmAIAAGRycy9kb3du&#10;cmV2LnhtbFBLBQYAAAAABAAEAPUAAACGAwAAAAA=&#10;" path="m57,l41,16,21,36,,36e" filled="f" strokeweight="0">
                <v:path arrowok="t" o:connecttype="custom" o:connectlocs="14,0;10,4;5,9;0,9" o:connectangles="0,0,0,0"/>
              </v:shape>
              <v:shape id="Freeform 514" o:spid="_x0000_s1236" style="position:absolute;left:1013;top:1019;width:94;height:48;visibility:visible;mso-wrap-style:square;v-text-anchor:top" coordsize="374,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Qfd8UA&#10;AADcAAAADwAAAGRycy9kb3ducmV2LnhtbESPT4vCMBTE7wv7HcJb8LKsaQuWpRpFFiqyB8E/B4+P&#10;5tkWk5duE7V++40geBxm5jfMbDFYI67U+9axgnScgCCunG65VnDYl1/fIHxA1mgck4I7eVjM399m&#10;WGh34y1dd6EWEcK+QAVNCF0hpa8asujHriOO3sn1FkOUfS11j7cIt0ZmSZJLiy3HhQY7+mmoOu8u&#10;VsHF20+92hyzsszz32OWm2HyZ5QafQzLKYhAQ3iFn+21VpClKTzOxCM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B93xQAAANwAAAAPAAAAAAAAAAAAAAAAAJgCAABkcnMv&#10;ZG93bnJldi54bWxQSwUGAAAAAAQABAD1AAAAigMAAAAA&#10;" path="m,132l362,r12,51l,189e" filled="f" strokeweight="0">
                <v:path arrowok="t" o:connecttype="custom" o:connectlocs="0,34;91,0;94,13;0,48" o:connectangles="0,0,0,0"/>
              </v:shape>
              <v:shape id="Freeform 515" o:spid="_x0000_s1237" style="position:absolute;left:1024;top:1032;width:102;height:38;visibility:visible;mso-wrap-style:square;v-text-anchor:top" coordsize="407,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EissUA&#10;AADcAAAADwAAAGRycy9kb3ducmV2LnhtbESPzWrDMBCE74W+g9hCLyWR7UBonCghlBZ8zc8hx621&#10;sYWtlZHUxM3TR4FCj8PMfMOsNqPtxYV8MI4V5NMMBHHttOFGwfHwNXkHESKyxt4xKfilAJv189MK&#10;S+2uvKPLPjYiQTiUqKCNcSilDHVLFsPUDcTJOztvMSbpG6k9XhPc9rLIsrm0aDgttDjQR0t1t/+x&#10;CmZ+e/uuuuJt0R3zbPdpqq4xJ6VeX8btEkSkMf6H/9qVVlDkBTzOpCM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gSKyxQAAANwAAAAPAAAAAAAAAAAAAAAAAJgCAABkcnMv&#10;ZG93bnJldi54bWxQSwUGAAAAAAQABAD1AAAAigMAAAAA&#10;" path="m,118r81,34l407,44,333,e" filled="f" strokeweight="0">
                <v:path arrowok="t" o:connecttype="custom" o:connectlocs="0,30;20,38;102,11;83,0" o:connectangles="0,0,0,0"/>
              </v:shape>
              <v:shape id="Freeform 516" o:spid="_x0000_s1238" style="position:absolute;left:996;top:1094;width:83;height:12;visibility:visible;mso-wrap-style:square;v-text-anchor:top" coordsize="33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gftcMA&#10;AADcAAAADwAAAGRycy9kb3ducmV2LnhtbESPQYvCMBCF74L/IYzgTVMVRLpGEUXwpG7Vw96GZrYt&#10;20xCE23115uFhT0+3rzvzVuuO1OLBzW+sqxgMk5AEOdWV1wouF72owUIH5A11pZJwZM8rFf93hJT&#10;bVv+pEcWChEh7FNUUIbgUil9XpJBP7aOOHrftjEYomwKqRtsI9zUcpokc2mw4thQoqNtSflPdjfx&#10;DfO1c/hauKM8t9VeZjd/utVKDQfd5gNEoC78H/+lD1rBdDKD3zGRAHL1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gftcMAAADcAAAADwAAAAAAAAAAAAAAAACYAgAAZHJzL2Rv&#10;d25yZXYueG1sUEsFBgAAAAAEAAQA9QAAAIgDAAAAAA==&#10;" path="m38,l330,r,47l,49e" filled="f" strokeweight="0">
                <v:path arrowok="t" o:connecttype="custom" o:connectlocs="10,0;83,0;83,12;0,12" o:connectangles="0,0,0,0"/>
              </v:shape>
              <v:shape id="Freeform 517" o:spid="_x0000_s1239" style="position:absolute;left:1010;top:1105;width:81;height:20;visibility:visible;mso-wrap-style:square;v-text-anchor:top" coordsize="32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54G8UA&#10;AADcAAAADwAAAGRycy9kb3ducmV2LnhtbESPQWvCQBSE7wX/w/IEL6XZKFIldRURAhG81Nb7a/Yl&#10;WZp9G7OrRn99t1DocZiZb5jVZrCtuFLvjWMF0yQFQVw6bbhW8PmRvyxB+ICssXVMCu7kYbMePa0w&#10;0+7G73Q9hlpECPsMFTQhdJmUvmzIok9cRxy9yvUWQ5R9LXWPtwi3rZyl6au0aDguNNjRrqHy+3ix&#10;Cr7O9WN5OPjKFCY/L579abt/tEpNxsP2DUSgIfyH/9qFVjCbzuH3TDw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rngbxQAAANwAAAAPAAAAAAAAAAAAAAAAAJgCAABkcnMv&#10;ZG93bnJldi54bWxQSwUGAAAAAAQABAD1AAAAigMAAAAA&#10;" path="m,l57,80r268,l275,4e" filled="f" strokeweight="0">
                <v:path arrowok="t" o:connecttype="custom" o:connectlocs="0,0;14,20;81,20;69,1" o:connectangles="0,0,0,0"/>
              </v:shape>
              <v:shape id="Freeform 518" o:spid="_x0000_s1240" style="position:absolute;left:906;top:1122;width:177;height:55;visibility:visible;mso-wrap-style:square;v-text-anchor:top" coordsize="709,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XSxMUA&#10;AADcAAAADwAAAGRycy9kb3ducmV2LnhtbESPQWvCQBSE74L/YXmCF6mbCIqkriKKoJe2ag89Pnaf&#10;STD7NmTXGPvr3ULB4zAz3zCLVWcr0VLjS8cK0nECglg7U3Ku4Pu8e5uD8AHZYOWYFDzIw2rZ7y0w&#10;M+7OR2pPIRcRwj5DBUUIdSal1wVZ9GNXE0fv4hqLIcoml6bBe4TbSk6SZCYtlhwXCqxpU5C+nm5W&#10;wc92pL8+trJqj9r+Hi6jXfepU6WGg279DiJQF17h//beKJikU/g7E4+AX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FdLExQAAANwAAAAPAAAAAAAAAAAAAAAAAJgCAABkcnMv&#10;ZG93bnJldi54bWxQSwUGAAAAAAQABAD1AAAAigMAAAAA&#10;" path="m183,l709,167r-35,53l,3e" filled="f" strokeweight="0">
                <v:path arrowok="t" o:connecttype="custom" o:connectlocs="46,0;177,42;168,55;0,1" o:connectangles="0,0,0,0"/>
              </v:shape>
              <v:shape id="Freeform 519" o:spid="_x0000_s1241" style="position:absolute;left:1002;top:1153;width:80;height:46;visibility:visible;mso-wrap-style:square;v-text-anchor:top" coordsize="323,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zE7MIA&#10;AADcAAAADwAAAGRycy9kb3ducmV2LnhtbESPX2vCMBTF3wd+h3CFva2pwtyoRtHCYK+rG9vjpbmm&#10;weamNrHtvr0RBns8nD8/zmY3uVYM1AfrWcEiy0EQ115bNgo+j29PryBCRNbYeiYFvxRgt509bLDQ&#10;fuQPGqpoRBrhUKCCJsaukDLUDTkMme+Ik3fyvcOYZG+k7nFM466VyzxfSYeWE6HBjsqG6nN1dQlS&#10;mh97HF/c89ehu4TyoL+t1Uo9zqf9GkSkKf6H/9rvWsFysYL7mXQE5P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DMTswgAAANwAAAAPAAAAAAAAAAAAAAAAAJgCAABkcnMvZG93&#10;bnJldi54bWxQSwUGAAAAAAQABAD1AAAAhwMAAAAA&#10;" path="m,l22,77,323,184,290,96e" filled="f" strokeweight="0">
                <v:path arrowok="t" o:connecttype="custom" o:connectlocs="0,0;5,19;80,46;72,24" o:connectangles="0,0,0,0"/>
              </v:shape>
              <v:shape id="Freeform 520" o:spid="_x0000_s1242" style="position:absolute;left:1022;top:1000;width:92;height:48;visibility:visible;mso-wrap-style:square;v-text-anchor:top" coordsize="367,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i48YA&#10;AADcAAAADwAAAGRycy9kb3ducmV2LnhtbESPT2vCQBTE70K/w/IK3upGBf+krlJEQaGIJr309si+&#10;ZkOzb0N21eindwsFj8PM/IZZrDpbiwu1vnKsYDhIQBAXTldcKvjKt28zED4ga6wdk4IbeVgtX3oL&#10;TLW78okuWShFhLBPUYEJoUml9IUhi37gGuLo/bjWYoiyLaVu8RrhtpajJJlIixXHBYMNrQ0Vv9nZ&#10;KribsaX8uJnOPw+zw3d+vq13+0yp/mv38Q4iUBee4f/2TisYDafwdyYeAbl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i48YAAADcAAAADwAAAAAAAAAAAAAAAACYAgAAZHJz&#10;L2Rvd25yZXYueG1sUEsFBgAAAAAEAAQA9QAAAIsDAAAAAA==&#10;" path="m,192l37,113,367,,325,83,,192xe" fillcolor="black" strokeweight="0">
                <v:path arrowok="t" o:connecttype="custom" o:connectlocs="0,48;9,28;92,0;81,21;0,48" o:connectangles="0,0,0,0,0"/>
              </v:shape>
              <v:shape id="Freeform 521" o:spid="_x0000_s1243" style="position:absolute;left:1013;top:1077;width:80;height:17;visibility:visible;mso-wrap-style:square;v-text-anchor:top" coordsize="31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hbMIA&#10;AADcAAAADwAAAGRycy9kb3ducmV2LnhtbERPz2vCMBS+D/wfwhO8ramCm3SNUoTBEC/rBK/P5q2p&#10;Ni+liW3dX78cBjt+fL/z3WRbMVDvG8cKlkkKgrhyuuFawenr/XkDwgdkja1jUvAgD7vt7CnHTLuR&#10;P2koQy1iCPsMFZgQukxKXxmy6BPXEUfu2/UWQ4R9LXWPYwy3rVyl6Yu02HBsMNjR3lB1K+9WAd28&#10;L9f2/FMci+vr/XBpTLV5KLWYT8UbiEBT+Bf/uT+0gtUyro1n4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8SFswgAAANwAAAAPAAAAAAAAAAAAAAAAAJgCAABkcnMvZG93&#10;bnJldi54bWxQSwUGAAAAAAQABAD1AAAAhwMAAAAA&#10;" path="m,67l44,,319,,262,67,,67xe" fillcolor="black" strokeweight="0">
                <v:path arrowok="t" o:connecttype="custom" o:connectlocs="0,17;11,0;80,0;66,17;0,17" o:connectangles="0,0,0,0,0"/>
              </v:shape>
              <v:shape id="Freeform 522" o:spid="_x0000_s1244" style="position:absolute;left:1007;top:1134;width:95;height:31;visibility:visible;mso-wrap-style:square;v-text-anchor:top" coordsize="38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p9QsQA&#10;AADcAAAADwAAAGRycy9kb3ducmV2LnhtbESPQWsCMRSE7wX/Q3iCt5pVodjVKKJVFnoornp/bJ6b&#10;4OZl2aS67a9vCoUeh5n5hlmue9eIO3XBelYwGWcgiCuvLdcKzqf98xxEiMgaG8+k4IsCrFeDpyXm&#10;2j/4SPcy1iJBOOSowMTY5lKGypDDMPYtcfKuvnMYk+xqqTt8JLhr5DTLXqRDy2nBYEtbQ9Wt/HQK&#10;Lu/fu/ryUcxn5u3AZXG2fNxYpUbDfrMAEamP/+G/dqEVTCev8HsmHQ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fULEAAAA3AAAAA8AAAAAAAAAAAAAAAAAmAIAAGRycy9k&#10;b3ducmV2LnhtbFBLBQYAAAAABAAEAPUAAACJAwAAAAA=&#10;" path="m,18l95,,381,89r-74,34l,18xe" fillcolor="black" strokeweight="0">
                <v:path arrowok="t" o:connecttype="custom" o:connectlocs="0,5;24,0;95,22;77,31;0,5" o:connectangles="0,0,0,0,0"/>
              </v:shape>
              <v:line id="Line 523" o:spid="_x0000_s1245" style="position:absolute;flip:x y;visibility:visible;mso-wrap-style:square" from="866,1096" to="890,1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v8U8AAAADcAAAADwAAAGRycy9kb3ducmV2LnhtbERPTWsCMRC9F/ofwhS8lJp1BS1boxRR&#10;kd662vuwmW4Wk8mSRF3/vTkIHh/ve7EanBUXCrHzrGAyLkAQN1533Co4HrYfnyBiQtZoPZOCG0VY&#10;LV9fFlhpf+VfutSpFTmEY4UKTEp9JWVsDDmMY98TZ+7fB4cpw9BKHfCaw52VZVHMpMOOc4PBntaG&#10;mlN9dgqm87/D/mTfzc82OrPZ2bqZhZtSo7fh+wtEoiE9xQ/3Xisoyzw/n8lHQC7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ir/FPAAAAA3AAAAA8AAAAAAAAAAAAAAAAA&#10;oQIAAGRycy9kb3ducmV2LnhtbFBLBQYAAAAABAAEAPkAAACOAwAAAAA=&#10;" strokeweight="0"/>
              <v:shape id="Freeform 524" o:spid="_x0000_s1246" style="position:absolute;left:887;top:1015;width:31;height:38;visibility:visible;mso-wrap-style:square;v-text-anchor:top" coordsize="126,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dKTsYA&#10;AADcAAAADwAAAGRycy9kb3ducmV2LnhtbESPQWsCMRSE7wX/Q3iCt5p1LVW2RhGhRbA9uNpCb4/N&#10;c7O4eVmSqNt/3xQKHoeZ+YZZrHrbiiv50DhWMBlnIIgrpxuuFRwPr49zECEia2wdk4IfCrBaDh4W&#10;WGh34z1dy1iLBOFQoAITY1dIGSpDFsPYdcTJOzlvMSbpa6k93hLctjLPsmdpseG0YLCjjaHqXF6s&#10;gvj2cfmayvdy1m8/p3lt/P77aafUaNivX0BE6uM9/N/eagV5PoG/M+k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dKTsYAAADcAAAADwAAAAAAAAAAAAAAAACYAgAAZHJz&#10;L2Rvd25yZXYueG1sUEsFBgAAAAAEAAQA9QAAAIsDAAAAAA==&#10;" path="m116,56r10,44l116,133,98,152,59,115,29,79,19,20,,e" filled="f" strokeweight="0">
                <v:path arrowok="t" o:connecttype="custom" o:connectlocs="29,14;31,25;29,33;24,38;15,29;7,20;5,5;0,0" o:connectangles="0,0,0,0,0,0,0,0"/>
              </v:shape>
              <v:shape id="Freeform 525" o:spid="_x0000_s1247" style="position:absolute;left:906;top:986;width:26;height:43;visibility:visible;mso-wrap-style:square;v-text-anchor:top" coordsize="105,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Vj5cYA&#10;AADcAAAADwAAAGRycy9kb3ducmV2LnhtbESPT0sDMRTE70K/Q3gFL2KzBvy3Ni2lICweRGuh9PbY&#10;PJO1m5c1ie367Y0geBxm5jfMfDn6Xhwppi6whqtZBYK4DaZjq2H79nh5ByJlZIN9YNLwTQmWi8nZ&#10;HGsTTvxKx022okA41ajB5TzUUqbWkcc0CwNx8d5D9JiLjFaaiKcC971UVXUjPXZcFhwOtHbUHjZf&#10;XkN8flkre3uxu2/MR/Pp9tvrJ1tpfT4dVw8gMo35P/zXbowGpRT8ni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TVj5cYAAADcAAAADwAAAAAAAAAAAAAAAACYAgAAZHJz&#10;L2Rvd25yZXYueG1sUEsFBgAAAAAEAAQA9QAAAIsDAAAAAA==&#10;" path="m96,r,19l96,38r9,53l105,119,78,156,58,171r-19,l13,139,8,99,,38e" filled="f" strokeweight="0">
                <v:path arrowok="t" o:connecttype="custom" o:connectlocs="24,0;24,5;24,10;26,23;26,30;19,39;14,43;10,43;3,35;2,25;0,10" o:connectangles="0,0,0,0,0,0,0,0,0,0,0"/>
              </v:shape>
              <v:line id="Line 526" o:spid="_x0000_s1248" style="position:absolute;flip:x y;visibility:visible;mso-wrap-style:square" from="908,1110" to="944,1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liJMMAAADcAAAADwAAAGRycy9kb3ducmV2LnhtbESPQWsCMRSE70L/Q3gFL6JZV7BlNUoR&#10;Femta3t/bF43i8nLkkRd/31TKPQ4zMw3zHo7OCtuFGLnWcF8VoAgbrzuuFXweT5MX0HEhKzReiYF&#10;D4qw3TyN1lhpf+cPutWpFRnCsUIFJqW+kjI2hhzGme+Js/ftg8OUZWilDnjPcGdlWRRL6bDjvGCw&#10;p52h5lJfnYLFy9f5dLET836IzuyPtm6W4aHU+Hl4W4FINKT/8F/7pBWU5QJ+z+Qj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5YiTDAAAA3AAAAA8AAAAAAAAAAAAA&#10;AAAAoQIAAGRycy9kb3ducmV2LnhtbFBLBQYAAAAABAAEAPkAAACRAwAAAAA=&#10;" strokeweight="0"/>
              <v:line id="Line 527" o:spid="_x0000_s1249" style="position:absolute;flip:x;visibility:visible;mso-wrap-style:square" from="910,1106" to="945,1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l2WscAAADcAAAADwAAAGRycy9kb3ducmV2LnhtbESPT2sCMRTE70K/Q3iF3jTrUtqyGkVa&#10;WkrBiv8O3p6b5+7i5mVJopt+e1Mo9DjMzG+Y6TyaVlzJ+caygvEoA0FcWt1wpWC3fR++gPABWWNr&#10;mRT8kIf57G4wxULbntd03YRKJAj7AhXUIXSFlL6syaAf2Y44eSfrDIYkXSW1wz7BTSvzLHuSBhtO&#10;CzV29FpTed5cjIL19zMf3cclnuOxX64O++pr/7ZQ6uE+LiYgAsXwH/5rf2oFef4Iv2fSEZC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XZaxwAAANwAAAAPAAAAAAAA&#10;AAAAAAAAAKECAABkcnMvZG93bnJldi54bWxQSwUGAAAAAAQABAD5AAAAlQMAAAAA&#10;" strokeweight="0"/>
              <v:line id="Line 528" o:spid="_x0000_s1250" style="position:absolute;flip:x;visibility:visible;mso-wrap-style:square" from="964,1094" to="986,1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XTwccAAADcAAAADwAAAGRycy9kb3ducmV2LnhtbESPS2vDMBCE74H+B7GF3hI5hj5wooTQ&#10;0lIKacjrkNvG2tgm1spISqz++6hQ6HGYmW+Y6TyaVlzJ+caygvEoA0FcWt1wpWC3fR++gPABWWNr&#10;mRT8kIf57G4wxULbntd03YRKJAj7AhXUIXSFlL6syaAf2Y44eSfrDIYkXSW1wz7BTSvzLHuSBhtO&#10;CzV29FpTed5cjIL19zMf3cclnuOxX64O++pr/7ZQ6uE+LiYgAsXwH/5rf2oFef4Iv2fSEZC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hdPBxwAAANwAAAAPAAAAAAAA&#10;AAAAAAAAAKECAABkcnMvZG93bnJldi54bWxQSwUGAAAAAAQABAD5AAAAlQMAAAAA&#10;" strokeweight="0"/>
              <v:line id="Line 529" o:spid="_x0000_s1251" style="position:absolute;flip:x;visibility:visible;mso-wrap-style:square" from="930,1094" to="938,1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dNtsYAAADcAAAADwAAAGRycy9kb3ducmV2LnhtbESPQWsCMRSE74X+h/AKvdWse7BlNYpY&#10;WkqhFq0evD03z93FzcuSRDf+eyMIPQ4z8w0zmUXTijM531hWMBxkIIhLqxuuFGz+Pl7eQPiArLG1&#10;TAou5GE2fXyYYKFtzys6r0MlEoR9gQrqELpCSl/WZNAPbEecvIN1BkOSrpLaYZ/gppV5lo2kwYbT&#10;Qo0dLWoqj+uTUbBavvLefZ7iMe77n9/dtvrevs+Ven6K8zGIQDH8h+/tL60gz0dwO5OOgJx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XTbbGAAAA3AAAAA8AAAAAAAAA&#10;AAAAAAAAoQIAAGRycy9kb3ducmV2LnhtbFBLBQYAAAAABAAEAPkAAACUAwAAAAA=&#10;" strokeweight="0"/>
              <v:line id="Line 530" o:spid="_x0000_s1252" style="position:absolute;flip:x y;visibility:visible;mso-wrap-style:square" from="855,1106" to="889,1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0JkJ8MAAADcAAAADwAAAGRycy9kb3ducmV2LnhtbESPQWsCMRSE7wX/Q3iCl1Kz3YKWrVFK&#10;URFvXfX+2LxuFpOXJUl1/femIPQ4zMw3zGI1OCsuFGLnWcHrtABB3HjdcavgeNi8vIOICVmj9UwK&#10;bhRhtRw9LbDS/srfdKlTKzKEY4UKTEp9JWVsDDmMU98TZ+/HB4cpy9BKHfCa4c7Ksihm0mHHecFg&#10;T1+GmnP96xS8zU+H3dk+m/0mOrPe2rqZhZtSk/Hw+QEi0ZD+w4/2Tisoyzn8nclHQC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CZCfDAAAA3AAAAA8AAAAAAAAAAAAA&#10;AAAAoQIAAGRycy9kb3ducmV2LnhtbFBLBQYAAAAABAAEAPkAAACRAwAAAAA=&#10;" strokeweight="0"/>
              <v:line id="Line 531" o:spid="_x0000_s1253" style="position:absolute;flip:y;visibility:visible;mso-wrap-style:square" from="787,1081" to="800,1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R8X8MAAADcAAAADwAAAGRycy9kb3ducmV2LnhtbERPz2vCMBS+C/4P4QneNLWHOTqjyEQZ&#10;ghu6edjt2by1xealJNFm//1yGHj8+H4vVtG04k7ON5YVzKYZCOLS6oYrBV+f28kzCB+QNbaWScEv&#10;eVgth4MFFtr2fKT7KVQihbAvUEEdQldI6cuaDPqp7YgT92OdwZCgq6R22Kdw08o8y56kwYZTQ40d&#10;vdZUXk83o+D4PueL293iNV76w8f3udqfN2ulxqO4fgERKIaH+N/9phXkeVqbzqQj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6EfF/DAAAA3AAAAA8AAAAAAAAAAAAA&#10;AAAAoQIAAGRycy9kb3ducmV2LnhtbFBLBQYAAAAABAAEAPkAAACRAwAAAAA=&#10;" strokeweight="0"/>
              <v:shape id="Freeform 532" o:spid="_x0000_s1254" style="position:absolute;left:951;top:1080;width:8;height:3;visibility:visible;mso-wrap-style:square;v-text-anchor:top" coordsize="3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rUY8QA&#10;AADcAAAADwAAAGRycy9kb3ducmV2LnhtbESPUWvCMBSF3wX/Q7jC3jS1D6KdaRmiKA4G1v2AS3PX&#10;dGtuShK1+/fLYLDHwznnO5xtNdpe3MmHzrGC5SIDQdw43XGr4P16mK9BhIissXdMCr4pQFVOJ1ss&#10;tHvwhe51bEWCcChQgYlxKKQMjSGLYeEG4uR9OG8xJulbqT0+Etz2Ms+ylbTYcVowONDOUPNV36yC&#10;/vN8MvXxrNc+5MOr2dNhvL4p9TQbX55BRBrjf/ivfdIK8nwDv2fSEZD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q1GPEAAAA3AAAAA8AAAAAAAAAAAAAAAAAmAIAAGRycy9k&#10;b3ducmV2LnhtbFBLBQYAAAAABAAEAPUAAACJAwAAAAA=&#10;" path="m,10l21,r9,10e" filled="f" strokeweight="0">
                <v:path arrowok="t" o:connecttype="custom" o:connectlocs="0,3;6,0;8,3" o:connectangles="0,0,0"/>
              </v:shape>
              <v:line id="Line 533" o:spid="_x0000_s1255" style="position:absolute;flip:x;visibility:visible;mso-wrap-style:square" from="964,1106" to="989,1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vmhMMAAADcAAAADwAAAGRycy9kb3ducmV2LnhtbERPy2oCMRTdF/yHcAV3NaNCW0ajiKKU&#10;Qlt8LdxdJ9eZwcnNkEQn/ftmUejycN6zRTSNeJDztWUFo2EGgriwuuZSwfGweX4D4QOyxsYyKfgh&#10;D4t572mGubYd7+ixD6VIIexzVFCF0OZS+qIig35oW+LEXa0zGBJ0pdQOuxRuGjnOshdpsObUUGFL&#10;q4qK2/5uFOy+Xvnitvd4i5fu8/t8Kj9O66VSg35cTkEEiuFf/Od+1wrGkzQ/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r5oTDAAAA3AAAAA8AAAAAAAAAAAAA&#10;AAAAoQIAAGRycy9kb3ducmV2LnhtbFBLBQYAAAAABAAEAPkAAACRAwAAAAA=&#10;" strokeweight="0"/>
              <v:shape id="Freeform 534" o:spid="_x0000_s1256" style="position:absolute;left:594;top:1082;width:43;height:14;visibility:visible;mso-wrap-style:square;v-text-anchor:top" coordsize="17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8iEMMA&#10;AADcAAAADwAAAGRycy9kb3ducmV2LnhtbESP3YrCMBSE7xd8h3AE79ZUBdFqFBFEQWTxB8S7Q3Ns&#10;i81JSaLWtzcLgpfDzHzDTOeNqcSDnC8tK+h1ExDEmdUl5wpOx9XvCIQPyBory6TgRR7ms9bPFFNt&#10;n7ynxyHkIkLYp6igCKFOpfRZQQZ919bE0btaZzBE6XKpHT4j3FSynyRDabDkuFBgTcuCstvhbhTs&#10;xqP9cfE3lPnWbHl3cXy+DNZKddrNYgIiUBO+4U97oxX0Bz34PxOPgJy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88iEMMAAADcAAAADwAAAAAAAAAAAAAAAACYAgAAZHJzL2Rv&#10;d25yZXYueG1sUEsFBgAAAAAEAAQA9QAAAIgDAAAAAA==&#10;" path="m174,54l,54,174,r,54xe" filled="f" strokeweight="0">
                <v:path arrowok="t" o:connecttype="custom" o:connectlocs="43,14;0,14;43,0;43,14" o:connectangles="0,0,0,0"/>
              </v:shape>
              <v:shape id="Freeform 535" o:spid="_x0000_s1257" style="position:absolute;left:594;top:1097;width:43;height:15;visibility:visible;mso-wrap-style:square;v-text-anchor:top" coordsize="17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Z7RMUA&#10;AADcAAAADwAAAGRycy9kb3ducmV2LnhtbESPy2rDMBBF94H+g5hCdrFcB0rqWgkhEAjelDpZpLvB&#10;Gj+oNXItxXb69VWh0OXlPg43282mEyMNrrWs4CmKQRCXVrdcK7icj6sNCOeRNXaWScGdHOy2D4sM&#10;U20nfqex8LUII+xSVNB436dSurIhgy6yPXHwKjsY9EEOtdQDTmHcdDKJ42dpsOVAaLCnQ0PlZ3Ez&#10;gTt9rzmv84+30/XlWPVfcp8nUqnl47x/BeFp9v/hv/ZJK0jWCfyeC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tntExQAAANwAAAAPAAAAAAAAAAAAAAAAAJgCAABkcnMv&#10;ZG93bnJldi54bWxQSwUGAAAAAAQABAD1AAAAigMAAAAA&#10;" path="m,l174,61,174,,,xe" fillcolor="black" strokeweight="0">
                <v:path arrowok="t" o:connecttype="custom" o:connectlocs="0,0;43,15;43,0;0,0" o:connectangles="0,0,0,0"/>
              </v:shape>
              <v:shape id="Freeform 536" o:spid="_x0000_s1258" style="position:absolute;left:757;top:823;width:203;height:205;visibility:visible;mso-wrap-style:square;v-text-anchor:top" coordsize="809,8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80ccA&#10;AADcAAAADwAAAGRycy9kb3ducmV2LnhtbESPT2vCQBTE74V+h+UVeqsbFaRGN8GWVqziwT/o9ZF9&#10;JqHZtzG7Jum37xYKHoeZ+Q0zT3tTiZYaV1pWMBxEIIgzq0vOFRwPny+vIJxH1lhZJgU/5CBNHh/m&#10;GGvb8Y7avc9FgLCLUUHhfR1L6bKCDLqBrYmDd7GNQR9kk0vdYBfgppKjKJpIgyWHhQJrei8o+97f&#10;jAK52nVv5+3Xen1rr5vztT1N9cdSqeenfjED4an39/B/e6UVjMZj+DsTjoBM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PNHHAAAA3AAAAA8AAAAAAAAAAAAAAAAAmAIAAGRy&#10;cy9kb3ducmV2LnhtbFBLBQYAAAAABAAEAPUAAACMAwAAAAA=&#10;" path="m406,l32,,20,34,13,69,2,111,,163r,25l,222r5,39l5,282r5,40l13,359r9,39l32,437r13,43l58,515r18,36l85,583r23,38l132,653r21,25l179,700r42,34l263,765r28,19l314,794r30,8l362,809r44,10l404,819r43,-10l469,799r31,-11l516,780r30,-20l588,734r42,-34l651,678r27,-25l699,621r21,-38l735,551r13,-37l761,480r13,-43l782,398r8,-39l799,322r5,-40l804,261r5,-39l809,188r,-25l804,111,798,69,788,34,778,,406,r-2,l406,xe" fillcolor="black" strokeweight="0">
                <v:path arrowok="t" o:connecttype="custom" o:connectlocs="102,0;8,0;5,9;3,17;1,28;0,41;0,47;0,56;1,65;1,71;3,81;3,90;6,100;8,109;11,120;15,129;19,138;21,146;27,155;33,163;38,170;45,175;55,184;66,191;73,196;79,199;86,201;91,202;102,205;101,205;112,202;118,200;125,197;129,195;137,190;148,184;158,175;163,170;170,163;175,155;181,146;184,138;188,129;191,120;194,109;196,100;198,90;200,81;202,71;202,65;203,56;203,47;203,41;202,28;200,17;198,9;195,0;102,0;101,0;102,0" o:connectangles="0,0,0,0,0,0,0,0,0,0,0,0,0,0,0,0,0,0,0,0,0,0,0,0,0,0,0,0,0,0,0,0,0,0,0,0,0,0,0,0,0,0,0,0,0,0,0,0,0,0,0,0,0,0,0,0,0,0,0,0"/>
              </v:shape>
              <v:shape id="Freeform 537" o:spid="_x0000_s1259" style="position:absolute;left:759;top:823;width:201;height:205;visibility:visible;mso-wrap-style:square;v-text-anchor:top" coordsize="804,8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9IvMUA&#10;AADcAAAADwAAAGRycy9kb3ducmV2LnhtbESPT2sCMRTE74V+h/AK3jSpSqmrUaRQ6pZS8c/F22Pz&#10;ulm6eVk2cV2/vSkIPQ4z8xtmsepdLTpqQ+VZw/NIgSAuvKm41HA8vA9fQYSIbLD2TBquFGC1fHxY&#10;YGb8hXfU7WMpEoRDhhpsjE0mZSgsOQwj3xAn78e3DmOSbSlNi5cEd7UcK/UiHVacFiw29Gap+N2f&#10;nYatDeok/fTrY7bO7bf6bLptnms9eOrXcxCR+vgfvrc3RsN4MoW/M+k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b0i8xQAAANwAAAAPAAAAAAAAAAAAAAAAAJgCAABkcnMv&#10;ZG93bnJldi54bWxQSwUGAAAAAAQABAD1AAAAigMAAAAA&#10;" path="m27,l15,34,,111,,282r5,40l8,359r19,78l40,480,80,583r23,38l148,678r68,56l286,784r71,25l401,819r-2,l495,788r88,-54l673,653r21,-32l730,551r26,-71l769,437r16,-78l804,322r,-159l799,111,793,69,773,,401,,27,e" filled="f" strokecolor="white" strokeweight="0">
                <v:path arrowok="t" o:connecttype="custom" o:connectlocs="7,0;4,9;0,28;0,71;1,81;2,90;7,109;10,120;20,146;26,155;37,170;54,184;72,196;89,202;100,205;100,205;124,197;146,184;168,163;174,155;183,138;189,120;192,109;196,90;201,81;201,41;200,28;198,17;193,0;100,0;7,0" o:connectangles="0,0,0,0,0,0,0,0,0,0,0,0,0,0,0,0,0,0,0,0,0,0,0,0,0,0,0,0,0,0,0"/>
              </v:shape>
              <v:shape id="Freeform 538" o:spid="_x0000_s1260" style="position:absolute;left:858;top:823;width:1;height:1;visibility:visible;mso-wrap-style:square;v-text-anchor:top" coordsize="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n5ecQA&#10;AADcAAAADwAAAGRycy9kb3ducmV2LnhtbESP0WoCMRRE34X+Q7iFvmm2iiKrUWShKEWEWj/gmlw3&#10;q5ubZRN12683QqGPw8ycYebLztXiRm2oPCt4H2QgiLU3FZcKDt8f/SmIEJEN1p5JwQ8FWC5eenPM&#10;jb/zF932sRQJwiFHBTbGJpcyaEsOw8A3xMk7+dZhTLItpWnxnuCulsMsm0iHFacFiw0VlvRlf3UK&#10;ftdFcdaf48P2aNc40nidnDY7pd5eu9UMRKQu/of/2hujYDgaw/NMOg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5+XnEAAAA3AAAAA8AAAAAAAAAAAAAAAAAmAIAAGRycy9k&#10;b3ducmV2LnhtbFBLBQYAAAAABAAEAPUAAACJAwAAAAA=&#10;" path="m2,l,,2,e" filled="f" strokeweight="0">
                <v:path arrowok="t" o:connecttype="custom" o:connectlocs="1,0;0,0;1,0" o:connectangles="0,0,0"/>
              </v:shape>
              <v:shape id="Freeform 539" o:spid="_x0000_s1261" style="position:absolute;left:859;top:874;width:8;height:146;visibility:visible;mso-wrap-style:square;v-text-anchor:top" coordsize="31,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40J8YA&#10;AADcAAAADwAAAGRycy9kb3ducmV2LnhtbESPT2sCMRTE70K/Q3hCb5rVFpHVKFKqrC0e/Hfw9tw8&#10;N2s3L8sm1e23bwoFj8PM/IaZzltbiRs1vnSsYNBPQBDnTpdcKDjsl70xCB+QNVaOScEPeZjPnjpT&#10;TLW785Zuu1CICGGfogITQp1K6XNDFn3f1cTRu7jGYoiyKaRu8B7htpLDJBlJiyXHBYM1vRnKv3bf&#10;NlKq0+fq+LrOztkmH18/ru06ezdKPXfbxQREoDY8wv/tTCsYvozg70w8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740J8YAAADcAAAADwAAAAAAAAAAAAAAAACYAgAAZHJz&#10;L2Rvd25yZXYueG1sUEsFBgAAAAAEAAQA9QAAAIsDAAAAAA==&#10;" path="m,585l,,15,,31,14r,556l15,578,,585xe" strokeweight="0">
                <v:path arrowok="t" o:connecttype="custom" o:connectlocs="0,146;0,0;4,0;8,3;8,142;4,144;0,146" o:connectangles="0,0,0,0,0,0,0"/>
              </v:shape>
              <v:shape id="Freeform 540" o:spid="_x0000_s1262" style="position:absolute;left:852;top:874;width:7;height:146;visibility:visible;mso-wrap-style:square;v-text-anchor:top" coordsize="29,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IfmcUA&#10;AADcAAAADwAAAGRycy9kb3ducmV2LnhtbESPT0sDMRTE74LfITzBS2mz1j+VtWlZLGo9mhZ6fWye&#10;2cXNy5LE7fbbN0LB4zAzv2GW69F1YqAQW88K7mYFCOLam5atgv3ubfoMIiZkg51nUnCiCOvV9dUS&#10;S+OP/EWDTlZkCMcSFTQp9aWUsW7IYZz5njh73z44TFkGK03AY4a7Ts6L4kk6bDkvNNjTa0P1j/51&#10;CuzjA+vF5jCxn+GjeK8qPdBGK3V7M1YvIBKN6T98aW+Ngvn9Av7O5CMgV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h+ZxQAAANwAAAAPAAAAAAAAAAAAAAAAAJgCAABkcnMv&#10;ZG93bnJldi54bWxQSwUGAAAAAAQABAD1AAAAigMAAAAA&#10;" path="m29,585l29,,12,,,6,,570r11,8l29,585xe" strokeweight="0">
                <v:path arrowok="t" o:connecttype="custom" o:connectlocs="7,146;7,0;3,0;0,1;0,142;3,144;7,146" o:connectangles="0,0,0,0,0,0,0"/>
              </v:shape>
              <v:shape id="Freeform 541" o:spid="_x0000_s1263" style="position:absolute;left:852;top:874;width:7;height:146;visibility:visible;mso-wrap-style:square;v-text-anchor:top" coordsize="29,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LV4sEA&#10;AADcAAAADwAAAGRycy9kb3ducmV2LnhtbERPy4rCMBTdC/5DuMLsNB0FLR2jyAyCCxHsuJndpbl9&#10;YHNTklg7fr1ZCC4P573eDqYVPTnfWFbwOUtAEBdWN1wpuPzupykIH5A1tpZJwT952G7GozVm2t75&#10;TH0eKhFD2GeooA6hy6T0RU0G/cx2xJErrTMYInSV1A7vMdy0cp4kS2mw4dhQY0ffNRXX/GYU7Gx6&#10;+bnmx315GE5/+cqVj7PulfqYDLsvEIGG8Ba/3AetYL6Ia+OZeAT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S1eLBAAAA3AAAAA8AAAAAAAAAAAAAAAAAmAIAAGRycy9kb3du&#10;cmV2LnhtbFBLBQYAAAAABAAEAPUAAACGAwAAAAA=&#10;" path="m29,l12,,,6,,570r29,15l29,e" filled="f" strokeweight="0">
                <v:path arrowok="t" o:connecttype="custom" o:connectlocs="7,0;3,0;0,1;0,142;7,146;7,0" o:connectangles="0,0,0,0,0,0"/>
              </v:shape>
              <v:shape id="Freeform 542" o:spid="_x0000_s1264" style="position:absolute;left:818;top:875;width:14;height:137;visibility:visible;mso-wrap-style:square;v-text-anchor:top" coordsize="59,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UucMUA&#10;AADcAAAADwAAAGRycy9kb3ducmV2LnhtbESP0WrCQBRE34X+w3ILvukmhmqbZpUiBGxfRO0HXLK3&#10;2bTZuyG7avTru4Lg4zAzZ5hiNdhWnKj3jWMF6TQBQVw53XCt4PtQTl5B+ICssXVMCi7kYbV8GhWY&#10;a3fmHZ32oRYRwj5HBSaELpfSV4Ys+qnriKP343qLIcq+lrrHc4TbVs6SZC4tNhwXDHa0NlT97Y9W&#10;QZaYbPeSll9b/7nma305lNXiV6nx8/DxDiLQEB7he3ujFcyyN7idiU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tS5wxQAAANwAAAAPAAAAAAAAAAAAAAAAAJgCAABkcnMv&#10;ZG93bnJldi54bWxQSwUGAAAAAAQABAD1AAAAigMAAAAA&#10;" path="m59,550l59,13,38,,14,4,,13,,505r6,7l23,523r10,12l59,550xe" strokeweight="0">
                <v:path arrowok="t" o:connecttype="custom" o:connectlocs="14,137;14,3;9,0;3,1;0,3;0,126;1,128;5,130;8,133;14,137" o:connectangles="0,0,0,0,0,0,0,0,0,0"/>
              </v:shape>
              <v:shape id="Freeform 543" o:spid="_x0000_s1265" style="position:absolute;left:766;top:875;width:16;height:85;visibility:visible;mso-wrap-style:square;v-text-anchor:top" coordsize="62,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xMcEA&#10;AADcAAAADwAAAGRycy9kb3ducmV2LnhtbERPz2vCMBS+D/wfwhN209Qis+saZQwGu9YNxdszeW2K&#10;zUtpMtv998thsOPH97s6zK4XdxpD51nBZp2BINbedNwq+Pp8XxUgQkQ22HsmBT8U4LBfPFRYGj9x&#10;TfdjbEUK4VCiAhvjUEoZtCWHYe0H4sQ1fnQYExxbaUacUrjrZZ5lT9Jhx6nB4kBvlvTt+O0UDNv6&#10;+Tzpy7XNC7m71qcgbaOVelzOry8gIs3xX/zn/jAK8m2an86kIyD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sTHBAAAA3AAAAA8AAAAAAAAAAAAAAAAAmAIAAGRycy9kb3du&#10;cmV2LnhtbFBLBQYAAAAABAAEAPUAAACGAwAAAAA=&#10;" path="m62,340l62,20r,-10l42,,19,,2,10,,20,,170r11,28l19,220r4,15l24,246r38,94xe" fillcolor="black" strokeweight="0">
                <v:path arrowok="t" o:connecttype="custom" o:connectlocs="16,85;16,5;16,3;11,0;5,0;1,3;0,5;0,43;3,50;5,55;6,59;6,62;16,85" o:connectangles="0,0,0,0,0,0,0,0,0,0,0,0,0"/>
              </v:shape>
              <v:shape id="Freeform 544" o:spid="_x0000_s1266" style="position:absolute;left:791;top:875;width:16;height:119;visibility:visible;mso-wrap-style:square;v-text-anchor:top" coordsize="64,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SGg8QA&#10;AADcAAAADwAAAGRycy9kb3ducmV2LnhtbESPQWvCQBSE7wX/w/IKvdVdQ7GSZhPEVulVDXp9zb4m&#10;Idm3Ibtq/PfdQqHHYWa+YbJisr240uhbxxoWcwWCuHKm5VpDedw+r0D4gGywd0wa7uShyGcPGabG&#10;3XhP10OoRYSwT1FDE8KQSumrhiz6uRuIo/ftRoshyrGWZsRbhNteJkotpcWW40KDA20aqrrDxWrY&#10;n3fvy6/uROdXlRjlSrUePkqtnx6n9RuIQFP4D/+1P42G5GUBv2fiEZ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0hoPEAAAA3AAAAA8AAAAAAAAAAAAAAAAAmAIAAGRycy9k&#10;b3ducmV2LnhtbFBLBQYAAAAABAAEAPUAAACJAwAAAAA=&#10;" path="m64,473l64,12,43,,22,,4,12r,8l,38,,399r14,21l22,431r15,19l64,473xe" strokeweight="0">
                <v:path arrowok="t" o:connecttype="custom" o:connectlocs="16,119;16,3;11,0;6,0;1,3;1,5;0,10;0,100;4,106;6,108;9,113;16,119" o:connectangles="0,0,0,0,0,0,0,0,0,0,0,0"/>
              </v:shape>
              <v:shape id="Freeform 545" o:spid="_x0000_s1267" style="position:absolute;left:880;top:875;width:16;height:136;visibility:visible;mso-wrap-style:square;v-text-anchor:top" coordsize="6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D/iMQA&#10;AADcAAAADwAAAGRycy9kb3ducmV2LnhtbESPQWsCMRSE7wX/Q3iCF6nZbovK1ihSEXrV9eLtuXnd&#10;bN28LJuspv++EQo9DjPzDbPaRNuKG/W+cazgZZaBIK6cbrhWcCr3z0sQPiBrbB2Tgh/ysFmPnlZY&#10;aHfnA92OoRYJwr5ABSaErpDSV4Ys+pnriJP35XqLIcm+lrrHe4LbVuZZNpcWG04LBjv6MFRdj4NV&#10;8Lo8T4dvvy9Nu5teyhgvHQ4LpSbjuH0HESiG//Bf+1MryN9yeJx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g/4jEAAAA3AAAAA8AAAAAAAAAAAAAAAAAmAIAAGRycy9k&#10;b3ducmV2LnhtbFBLBQYAAAAABAAEAPUAAACJAwAAAAA=&#10;" path="m,545l,13,20,,51,,64,13r,494l57,512,40,523,26,535,,545xe" strokeweight="0">
                <v:path arrowok="t" o:connecttype="custom" o:connectlocs="0,136;0,3;5,0;13,0;16,3;16,127;14,128;10,131;7,134;0,136" o:connectangles="0,0,0,0,0,0,0,0,0,0"/>
              </v:shape>
              <v:shape id="Freeform 546" o:spid="_x0000_s1268" style="position:absolute;left:909;top:874;width:16;height:118;visibility:visible;mso-wrap-style:square;v-text-anchor:top" coordsize="63,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PjtsMA&#10;AADcAAAADwAAAGRycy9kb3ducmV2LnhtbESP3YrCMBSE7xd8h3AE79bUnxWpRpEFWW+ENfoAh+aY&#10;ljYnpYm1+/YbYWEvh5n5htnuB9eInrpQeVYwm2YgiAtvKrYKbtfj+xpEiMgGG8+k4IcC7Hejty3m&#10;xj/5Qr2OViQIhxwVlDG2uZShKMlhmPqWOHl33zmMSXZWmg6fCe4aOc+ylXRYcVoosaXPkopaP5wC&#10;Xbfm23/c+6M+n+rHl62sJq3UZDwcNiAiDfE//Nc+GQXz5QJeZ9IR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PjtsMAAADcAAAADwAAAAAAAAAAAAAAAACYAgAAZHJzL2Rv&#10;d25yZXYueG1sUEsFBgAAAAAEAAQA9QAAAIgDAAAAAA==&#10;" path="m,472l,13,24,,42,,63,13r,6l63,38r,365l54,419,42,431,28,450,,472xe" strokeweight="0">
                <v:path arrowok="t" o:connecttype="custom" o:connectlocs="0,118;0,3;6,0;11,0;16,3;16,5;16,10;16,101;14,105;11,108;7,113;0,118" o:connectangles="0,0,0,0,0,0,0,0,0,0,0,0"/>
              </v:shape>
              <v:shape id="Freeform 547" o:spid="_x0000_s1269" style="position:absolute;left:934;top:875;width:16;height:84;visibility:visible;mso-wrap-style:square;v-text-anchor:top" coordsize="62,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QAy8QA&#10;AADcAAAADwAAAGRycy9kb3ducmV2LnhtbESPQWvCQBSE74L/YXlCb7ppkCCpa7BiaT3WCr0+sq9J&#10;zO7bJLuN6b93C4Ueh5n5htkWkzVipME3jhU8rhIQxKXTDVcKLh8vyw0IH5A1Gsek4Ic8FLv5bIu5&#10;djd+p/EcKhEh7HNUUIfQ5VL6siaLfuU64uh9ucFiiHKopB7wFuHWyDRJMmmx4bhQY0eHmsr2/G0V&#10;9OPp+fXYphdqbJVt+qtpPzOj1MNi2j+BCDSF//Bf+00rSNdr+D0Tj4D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0AMvEAAAA3AAAAA8AAAAAAAAAAAAAAAAAmAIAAGRycy9k&#10;b3ducmV2LnhtbFBLBQYAAAAABAAEAPUAAACJAwAAAAA=&#10;" path="m,338l,20,,12,21,,42,,60,12r2,8l62,170,51,198r-6,21l41,234r-5,12l,338xe" fillcolor="black" strokeweight="0">
                <v:path arrowok="t" o:connecttype="custom" o:connectlocs="0,84;0,5;0,3;5,0;11,0;15,3;16,5;16,42;13,49;12,54;11,58;9,61;0,84" o:connectangles="0,0,0,0,0,0,0,0,0,0,0,0,0"/>
              </v:shape>
              <v:oval id="Oval 548" o:spid="_x0000_s1270" style="position:absolute;left:297;top:302;width:1145;height:1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Hv1MUA&#10;AADcAAAADwAAAGRycy9kb3ducmV2LnhtbESPQWvCQBSE70L/w/IK3uomQUuNrqEIQsGL2lbw9sg+&#10;k8Xs2zS7jfHfu4WCx2FmvmGWxWAb0VPnjWMF6SQBQVw6bbhS8PW5eXkD4QOyxsYxKbiRh2L1NFpi&#10;rt2V99QfQiUihH2OCuoQ2lxKX9Zk0U9cSxy9s+sshii7SuoOrxFuG5klyau0aDgu1NjSuqbycvi1&#10;CmbfP0O6PW9Pl/2xzwyana3mO6XGz8P7AkSgITzC/+0PrSCbzuDvTDw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8e/UxQAAANwAAAAPAAAAAAAAAAAAAAAAAJgCAABkcnMv&#10;ZG93bnJldi54bWxQSwUGAAAAAAQABAD1AAAAigMAAAAA&#10;" filled="f" strokeweight="0"/>
              <v:shape id="Freeform 549" o:spid="_x0000_s1271" style="position:absolute;left:171;top:161;width:1389;height:1377;visibility:visible;mso-wrap-style:square;v-text-anchor:top" coordsize="5557,5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BXKccA&#10;AADcAAAADwAAAGRycy9kb3ducmV2LnhtbESPW2sCMRSE3wv9D+EU+lI0qxYvq1FaxdYXwRs+HzbH&#10;3aWbkyWJuvrrTaHQx2FmvmEms8ZU4kLOl5YVdNoJCOLM6pJzBYf9sjUE4QOyxsoyKbiRh9n0+WmC&#10;qbZX3tJlF3IRIexTVFCEUKdS+qwgg75ta+LonawzGKJ0udQOrxFuKtlNkr40WHJcKLCmeUHZz+5s&#10;FCzr42b92bvdO4vv+Wg4OH+5w9tRqdeX5mMMIlAT/sN/7ZVW0H3vw++ZeATk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2wVynHAAAA3AAAAA8AAAAAAAAAAAAAAAAAmAIAAGRy&#10;cy9kb3ducmV2LnhtbFBLBQYAAAAABAAEAPUAAACMAwAAAAA=&#10;" path="m2777,r242,10l3262,42r236,52l3728,166r225,92l4165,369r208,130l4563,645r178,163l4907,984r146,190l5182,1378r113,212l5390,1813r73,228l5513,2276r31,239l5557,2754r-13,241l5513,3233r-50,234l5390,3696r-95,222l5182,4132r-129,203l4907,4526r-166,176l4563,4865r-190,146l4165,5139r-212,109l3728,5343r-230,72l3262,5467r-243,32l2777,5509r-241,-10l2295,5467r-235,-52l1828,5343r-225,-95l1389,5139,1184,5011,993,4865,816,4702,650,4526,502,4335,371,4132,261,3918,167,3696,94,3467,41,3233,9,2995,,2754,9,2515,41,2276,94,2041r73,-228l261,1590,371,1378,502,1174,650,984,816,808,993,645,1184,499,1389,369,1603,258r225,-92l2060,94,2295,42,2536,10,2777,r-5,471l2977,478r205,26l3385,549r195,61l3773,689r181,96l4131,893r163,125l4446,1158r137,149l4712,1469r109,174l4915,1824r82,190l5059,2208r45,200l5129,2611r10,205l5129,3020r-25,203l5059,3423r-62,195l4915,3810r-94,179l4712,4163r-129,163l4446,4474r-152,141l4131,4738r-177,108l3773,4941r-193,81l3385,5082r-203,45l2977,5153r-205,12l2565,5153r-205,-26l2158,5082r-197,-60l1771,4941r-184,-95l1414,4738,1248,4615,1098,4474,959,4326,833,4163,722,3989,626,3810,545,3618,485,3423,439,3223,414,3020,402,2816r12,-205l439,2408r46,-200l545,2014r81,-190l722,1643,833,1469,959,1307r139,-149l1248,1018,1414,893,1587,785r184,-96l1961,610r197,-61l2360,504r205,-26l2772,471,2777,xe" fillcolor="black" strokeweight="0">
                <v:path arrowok="t" o:connecttype="custom" o:connectlocs="815,10;988,64;1141,161;1263,293;1347,453;1386,629;1378,808;1324,979;1227,1131;1093,1253;932,1336;755,1375;574,1367;401,1312;248,1216;125,1084;42,924;2,749;10,569;65,397;162,246;296,125;457,41;634,2;744,119;895,152;1033,223;1146,327;1229,456;1276,602;1282,755;1249,904;1178,1041;1073,1154;943,1235;795,1282;641,1288;490,1255;353,1184;240,1081;156,952;110,806;103,653;136,503;208,367;312,254;443,172;590,126;694,0" o:connectangles="0,0,0,0,0,0,0,0,0,0,0,0,0,0,0,0,0,0,0,0,0,0,0,0,0,0,0,0,0,0,0,0,0,0,0,0,0,0,0,0,0,0,0,0,0,0,0,0,0"/>
              </v:shape>
              <v:shape id="Freeform 550" o:spid="_x0000_s1272" style="position:absolute;left:188;top:843;width:70;height:57;visibility:visible;mso-wrap-style:square;v-text-anchor:top" coordsize="279,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44JcYA&#10;AADcAAAADwAAAGRycy9kb3ducmV2LnhtbESPzWrDMBCE74G+g9hCLyGR45YkdaOE0lDIsfmBkNti&#10;bWW31spIsuO+fVUo5DjMzDfMajPYRvTkQ+1YwWyagSAuna7ZKDgd3ydLECEia2wck4IfCrBZ341W&#10;WGh35T31h2hEgnAoUEEVY1tIGcqKLIapa4mT9+m8xZikN1J7vCa4bWSeZXNpsea0UGFLbxWV34fO&#10;Kvi4bHfm0ff4PJ41eddvx+cv0yn1cD+8voCINMRb+L+90wrypwX8nU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44JcYAAADcAAAADwAAAAAAAAAAAAAAAACYAgAAZHJz&#10;L2Rvd25yZXYueG1sUEsFBgAAAAAEAAQA9QAAAIsDAAAAAA==&#10;" path="m279,220l1,224,,131,,113,2,95,3,76,10,60,18,47,28,35,42,24,63,12,80,6,97,1,115,r21,l160,r20,1l195,6r13,3l229,19r17,13l255,47r10,16l270,75r4,12l276,106r,12l276,132r3,88l254,194,26,197,24,131r,-13l26,105,28,93r1,-8l34,71,44,60,58,47,71,38,85,33r15,-4l118,28r20,-1l153,28r16,l185,30r16,5l215,44r13,10l238,64r8,12l248,91r2,12l254,117r,10l254,194r25,26xe" strokecolor="white" strokeweight="0">
                <v:path arrowok="t" o:connecttype="custom" o:connectlocs="70,56;0,57;0,33;0,29;1,24;1,19;3,15;5,12;7,9;11,6;16,3;20,2;24,0;29,0;34,0;40,0;45,0;49,2;52,2;57,5;62,8;64,12;66,16;68,19;69,22;69,27;69,30;69,34;70,56;64,49;7,50;6,33;6,30;7,27;7,24;7,22;9,18;11,15;15,12;18,10;21,8;25,7;30,7;35,7;38,7;42,7;46,8;50,9;54,11;57,14;60,16;62,19;62,23;63,26;64,30;64,32;64,49;70,56" o:connectangles="0,0,0,0,0,0,0,0,0,0,0,0,0,0,0,0,0,0,0,0,0,0,0,0,0,0,0,0,0,0,0,0,0,0,0,0,0,0,0,0,0,0,0,0,0,0,0,0,0,0,0,0,0,0,0,0,0,0"/>
              </v:shape>
              <v:shape id="Freeform 551" o:spid="_x0000_s1273" style="position:absolute;left:189;top:749;width:74;height:51;visibility:visible;mso-wrap-style:square;v-text-anchor:top" coordsize="295,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cONLwA&#10;AADcAAAADwAAAGRycy9kb3ducmV2LnhtbERPyQrCMBC9C/5DGMGbpoob1SguKF5d8Dw2Y1vaTEoT&#10;tf69OQgeH29frBpTihfVLresYNCPQBAnVuecKrhe9r0ZCOeRNZaWScGHHKyW7dYCY23ffKLX2aci&#10;hLCLUUHmfRVL6ZKMDLq+rYgD97C1QR9gnUpd4zuEm1IOo2giDeYcGjKsaJtRUpyfRoEsND2K6Wlw&#10;3zV7Gt/wcE83N6W6nWY9B+Gp8X/xz33UCoajsDacCUdALr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w40vAAAANwAAAAPAAAAAAAAAAAAAAAAAJgCAABkcnMvZG93bnJldi54&#10;bWxQSwUGAAAAAAQABAD1AAAAgQMAAAAA&#10;" path="m,180l16,,42,1,27,155r97,9l136,23r24,3l148,167r108,8l269,17r26,2l279,204,,180xe" strokecolor="white" strokeweight="0">
                <v:path arrowok="t" o:connecttype="custom" o:connectlocs="0,45;4,0;11,0;7,39;31,41;34,6;40,7;37,42;64,44;67,4;74,5;70,51;0,45" o:connectangles="0,0,0,0,0,0,0,0,0,0,0,0,0"/>
              </v:shape>
              <v:shape id="Freeform 552" o:spid="_x0000_s1274" style="position:absolute;left:205;top:665;width:70;height:58;visibility:visible;mso-wrap-style:square;v-text-anchor:top" coordsize="278,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SqL8UA&#10;AADcAAAADwAAAGRycy9kb3ducmV2LnhtbESPQWvCQBSE74L/YXlCb2ajiNqYNVixUOxJW+j1mX0m&#10;Idm3aXaN6b93C4Ueh5n5hkmzwTSip85VlhXMohgEcW51xYWCz4/X6RqE88gaG8uk4IccZNvxKMVE&#10;2zufqD/7QgQIuwQVlN63iZQuL8mgi2xLHLyr7Qz6ILtC6g7vAW4aOY/jpTRYcVgosaV9SXl9vhkF&#10;3/XX+60/mtXV96t1e1oeXvaXWKmnybDbgPA0+P/wX/tNK5gvnuH3TDgCcv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hKovxQAAANwAAAAPAAAAAAAAAAAAAAAAAJgCAABkcnMv&#10;ZG93bnJldi54bWxQSwUGAAAAAAQABAD1AAAAigMAAAAA&#10;" path="m,170l22,67r4,-9l30,47,36,36r3,-7l48,20,58,11,69,7,83,2,100,r20,7l135,9r13,9l159,26r9,10l172,47r5,8l179,66r-1,8l179,83r-2,13l177,112r-5,8l159,180r119,28l273,233,,170,30,150,48,74,54,58,58,47r7,-7l73,36r7,-2l86,31,99,30r12,1l122,35r10,5l139,47r7,6l149,62r4,9l153,87r,13l135,175,30,150,,170xe" strokecolor="white" strokeweight="0">
                <v:path arrowok="t" o:connecttype="custom" o:connectlocs="0,42;6,17;7,14;8,12;9,9;10,7;12,5;15,3;17,2;21,0;25,0;30,2;34,2;37,4;40,6;42,9;43,12;45,14;45,16;45,18;45,21;45,24;45,28;43,30;40,45;70,52;69,58;0,42;8,37;12,18;14,14;15,12;16,10;18,9;20,8;22,8;25,7;28,8;31,9;33,10;35,12;37,13;38,15;39,18;39,22;39,25;34,44;8,37;0,42" o:connectangles="0,0,0,0,0,0,0,0,0,0,0,0,0,0,0,0,0,0,0,0,0,0,0,0,0,0,0,0,0,0,0,0,0,0,0,0,0,0,0,0,0,0,0,0,0,0,0,0,0"/>
              </v:shape>
              <v:shape id="Freeform 553" o:spid="_x0000_s1275" style="position:absolute;left:238;top:592;width:78;height:59;visibility:visible;mso-wrap-style:square;v-text-anchor:top" coordsize="311,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82cQA&#10;AADcAAAADwAAAGRycy9kb3ducmV2LnhtbERPz2vCMBS+D/Y/hDfYZcx0FcesjTLGxIEXdYJ4ezRv&#10;TWnzUppY6/56cxA8fny/88VgG9FT5yvHCt5GCQjiwumKSwX73+XrBwgfkDU2jknBhTws5o8POWba&#10;nXlL/S6UIoawz1CBCaHNpPSFIYt+5FriyP25zmKIsCul7vAcw20j0yR5lxYrjg0GW/oyVNS7k1Vw&#10;nG42h3UqzfK/7l/a7cp878dGqeen4XMGItAQ7uKb+0crSCdxfjwTj4C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NnEAAAA3AAAAA8AAAAAAAAAAAAAAAAAmAIAAGRycy9k&#10;b3ducmV2LnhtbFBLBQYAAAAABAAEAPUAAACJAwAAAAA=&#10;" path="m157,143r70,65l216,235,,30,12,,311,11,300,37,207,32,157,143,139,128,30,27r151,4l139,128r18,15xe" strokecolor="white" strokeweight="0">
                <v:path arrowok="t" o:connecttype="custom" o:connectlocs="39,36;57,52;54,59;0,8;3,0;78,3;75,9;52,8;39,36;35,32;8,7;45,8;35,32;39,36" o:connectangles="0,0,0,0,0,0,0,0,0,0,0,0,0,0"/>
              </v:shape>
              <v:shape id="Freeform 554" o:spid="_x0000_s1276" style="position:absolute;left:278;top:477;width:87;height:74;visibility:visible;mso-wrap-style:square;v-text-anchor:top" coordsize="346,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pN5scA&#10;AADcAAAADwAAAGRycy9kb3ducmV2LnhtbESPT2vCQBTE7wW/w/KEXqRulFbamFWkUJD2oEal10f2&#10;mT9m34bsatJ+ercg9DjMzG+YZNmbWlypdaVlBZNxBII4s7rkXMFh//H0CsJ5ZI21ZVLwQw6Wi8FD&#10;grG2He/omvpcBAi7GBUU3jexlC4ryKAb24Y4eCfbGvRBtrnULXYBbmo5jaKZNFhyWCiwofeCsnN6&#10;MQqaUZdm39Xx8/K2rX7X+68NP5dSqcdhv5qD8NT7//C9vdYKpi8T+DsTjoB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qTebHAAAA3AAAAA8AAAAAAAAAAAAAAAAAmAIAAGRy&#10;cy9kb3ducmV2LnhtbFBLBQYAAAAABAAEAPUAAACMAwAAAAA=&#10;" path="m,139l57,57,64,46,71,36,84,22,98,10,108,7r8,-6l132,r13,2l161,7r13,9l186,25r9,9l200,47r4,8l208,64r1,7l208,80r,5l219,80r9,l234,80r6,l255,85r13,6l297,107r24,14l330,122r5,3l346,128r-16,21l325,149r-7,l310,146r-11,-7l287,132,261,118r-14,-7l232,105r-8,2l219,110r-6,l209,114r-10,7l187,136r-45,65l247,270r-15,25l,139r36,-9l83,60,94,47r12,-9l114,33r9,-2l130,29r10,2l148,33r12,5l168,46r8,7l179,60r4,11l184,80r-1,9l177,105r-9,16l124,188,36,130,,139xe" strokecolor="white" strokeweight="0">
                <v:path arrowok="t" o:connecttype="custom" o:connectlocs="14,14;18,9;25,3;29,0;36,1;44,4;49,9;51,14;53,18;52,21;57,20;60,20;67,23;81,30;84,31;83,37;80,37;75,35;66,30;58,26;55,28;53,29;47,34;62,68;0,35;21,15;27,10;31,8;35,8;40,10;44,13;46,18;46,22;42,30;9,33" o:connectangles="0,0,0,0,0,0,0,0,0,0,0,0,0,0,0,0,0,0,0,0,0,0,0,0,0,0,0,0,0,0,0,0,0,0,0"/>
              </v:shape>
              <v:shape id="Freeform 555" o:spid="_x0000_s1277" style="position:absolute;left:336;top:398;width:70;height:66;visibility:visible;mso-wrap-style:square;v-text-anchor:top" coordsize="28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91P8MA&#10;AADcAAAADwAAAGRycy9kb3ducmV2LnhtbESPzWrDMBCE74W+g9hCbo0cQ0JxLZukUJJDoDTpA2yt&#10;9Q+1VsJSYuXto0Khx2FmvmHKOppRXGnyg2UFq2UGgrixeuBOwdf5/fkFhA/IGkfLpOBGHurq8aHE&#10;QtuZP+l6Cp1IEPYFKuhDcIWUvunJoF9aR5y81k4GQ5JTJ/WEc4KbUeZZtpEGB04LPTp666n5OV2M&#10;gmzOj3N07mO/sef4bVq32xqn1OIpbl9BBIrhP/zXPmgF+TqH3zPpCMj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91P8MAAADcAAAADwAAAAAAAAAAAAAAAACYAgAAZHJzL2Rv&#10;d25yZXYueG1sUEsFBgAAAAAEAAQA9QAAAIgDAAAAAA==&#10;" path="m,151l132,r19,17l91,82,283,248r-16,19l75,102,17,167,,151xe" strokecolor="white" strokeweight="0">
                <v:path arrowok="t" o:connecttype="custom" o:connectlocs="0,37;33,0;37,4;23,20;70,61;66,66;19,25;4,41;0,37" o:connectangles="0,0,0,0,0,0,0,0,0"/>
              </v:shape>
              <v:shape id="Freeform 556" o:spid="_x0000_s1278" style="position:absolute;left:404;top:324;width:95;height:93;visibility:visible;mso-wrap-style:square;v-text-anchor:top" coordsize="378,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vaTsQA&#10;AADcAAAADwAAAGRycy9kb3ducmV2LnhtbESPQWsCMRSE70L/Q3gFbzXram1ZjSKCUOhJ24PH183r&#10;ZnXzsiTR3fbXG0HwOMzMN8xi1dtGXMiH2rGC8SgDQVw6XXOl4Ptr+/IOIkRkjY1jUvBHAVbLp8EC&#10;C+063tFlHyuRIBwKVGBibAspQ2nIYhi5ljh5v85bjEn6SmqPXYLbRuZZNpMWa04LBlvaGCpP+7NV&#10;wD/Hz7KfSjs5/Odtx+Ztk0+9UsPnfj0HEamPj/C9/aEV5K8TuJ1JR0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L2k7EAAAA3AAAAA8AAAAAAAAAAAAAAAAAmAIAAGRycy9k&#10;b3ducmV2LnhtbFBLBQYAAAAABAAEAPUAAACJAwAAAAA=&#10;" path="m,163l29,139,259,268,168,25,197,,378,213r-23,18l197,35r90,252l270,302,36,168,200,357r-19,18l,163xe" strokecolor="white" strokeweight="0">
                <v:path arrowok="t" o:connecttype="custom" o:connectlocs="0,40;7,34;65,66;42,6;50,0;95,53;89,57;50,9;72,71;68,75;9,42;50,89;45,93;0,40" o:connectangles="0,0,0,0,0,0,0,0,0,0,0,0,0,0"/>
              </v:shape>
              <v:shape id="Freeform 557" o:spid="_x0000_s1279" style="position:absolute;left:504;top:265;width:75;height:83;visibility:visible;mso-wrap-style:square;v-text-anchor:top" coordsize="302,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cvI8IA&#10;AADcAAAADwAAAGRycy9kb3ducmV2LnhtbESPQWsCMRSE7wX/Q3hCb91EaW3dGkWFgh5de+jxkbzu&#10;Lm5eliSu239vCoUeh5n5hlltRteJgUJsPWuYFQoEsfG25VrD5/nj6Q1ETMgWO8+k4YcibNaThxWW&#10;1t/4REOVapEhHEvU0KTUl1JG05DDWPieOHvfPjhMWYZa2oC3DHednCu1kA5bzgsN9rRvyFyqq9NA&#10;Xya+Drw8Lq+443islJkFpfXjdNy+g0g0pv/wX/tgNcxfnuH3TD4C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xy8jwgAAANwAAAAPAAAAAAAAAAAAAAAAAJgCAABkcnMvZG93&#10;bnJldi54bWxQSwUGAAAAAAQABAD1AAAAhwMAAAAA&#10;" path="m,91l160,r12,23l36,100r49,83l208,113r12,21l98,204r53,92l290,217r12,22l140,332,,91xe" strokecolor="white" strokeweight="0">
                <v:path arrowok="t" o:connecttype="custom" o:connectlocs="0,23;40,0;43,6;9,25;21,46;52,28;55,34;24,51;38,74;72,54;75,60;35,83;0,23" o:connectangles="0,0,0,0,0,0,0,0,0,0,0,0,0"/>
              </v:shape>
              <v:shape id="Freeform 558" o:spid="_x0000_s1280" style="position:absolute;left:592;top:225;width:75;height:84;visibility:visible;mso-wrap-style:square;v-text-anchor:top" coordsize="299,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IeMYA&#10;AADcAAAADwAAAGRycy9kb3ducmV2LnhtbESPS2/CMBCE70j9D9Yi9VKBw5umOBFqBfTSSjx638ZL&#10;khKvo9hA+u9xpUocRzPzjWaRtqYSF2pcaVnBoB+BIM6sLjlXcNivenMQziNrrCyTgl9ykCYPnQXG&#10;2l55S5edz0WAsItRQeF9HUvpsoIMur6tiYN3tI1BH2STS93gNcBNJYdRNJUGSw4LBdb0WlB22p2N&#10;gp+vt6ft2Mv6w6zn35+bGS+nzyOlHrvt8gWEp9bfw//td61gOJnA35lwBGR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LIeMYAAADcAAAADwAAAAAAAAAAAAAAAACYAgAAZHJz&#10;L2Rvd25yZXYueG1sUEsFBgAAAAAEAAQA9QAAAIsDAAAAAA==&#10;" path="m,76l26,68,265,243,176,10,197,,299,260r-24,10l37,96r90,229l100,337,,76xe" strokecolor="white" strokeweight="0">
                <v:path arrowok="t" o:connecttype="custom" o:connectlocs="0,19;7,17;66,61;44,2;49,0;75,65;69,67;9,24;32,81;25,84;0,19" o:connectangles="0,0,0,0,0,0,0,0,0,0,0"/>
              </v:shape>
              <v:shape id="Freeform 559" o:spid="_x0000_s1281" style="position:absolute;left:689;top:197;width:51;height:73;visibility:visible;mso-wrap-style:square;v-text-anchor:top" coordsize="203,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KVMQA&#10;AADcAAAADwAAAGRycy9kb3ducmV2LnhtbESP3YrCMBSE7xd8h3AEbxZNt7JFq1FkQVCQBX+vD82x&#10;LW1OShO1vr1ZWPBymJlvmPmyM7W4U+tKywq+RhEI4szqknMFp+N6OAHhPLLG2jIpeJKD5aL3McdU&#10;2wfv6X7wuQgQdikqKLxvUildVpBBN7INcfCutjXog2xzqVt8BLipZRxFiTRYclgosKGfgrLqcDMK&#10;kk0X7T6n1fp4upyrm/vl6TYeKzXod6sZCE+df4f/2xutIP5O4O9MOAJy8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5ClTEAAAA3AAAAA8AAAAAAAAAAAAAAAAAmAIAAGRycy9k&#10;b3ducmV2LnhtbFBLBQYAAAAABAAEAPUAAACJAwAAAAA=&#10;" path="m,42l198,r5,24l117,42r53,246l145,294,92,47,5,67,,42xe" strokecolor="white" strokeweight="0">
                <v:path arrowok="t" o:connecttype="custom" o:connectlocs="0,10;50,0;51,6;29,10;43,72;36,73;23,12;1,17;0,10" o:connectangles="0,0,0,0,0,0,0,0,0"/>
              </v:shape>
              <v:shape id="Freeform 560" o:spid="_x0000_s1282" style="position:absolute;left:956;top:196;width:65;height:72;visibility:visible;mso-wrap-style:square;v-text-anchor:top" coordsize="259,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FX48UA&#10;AADcAAAADwAAAGRycy9kb3ducmV2LnhtbESPT2sCMRTE70K/Q3iFXqRmFfuHrVGkreBJcBXx+Ni8&#10;bpZuXtYkruu3N0Khx2FmfsPMFr1tREc+1I4VjEcZCOLS6ZorBfvd6vkdRIjIGhvHpOBKARbzh8EM&#10;c+0uvKWuiJVIEA45KjAxtrmUoTRkMYxcS5y8H+ctxiR9JbXHS4LbRk6y7FVarDktGGzp01D5W5yt&#10;gum08bI8H7qh+d758fbkvvabo1JPj/3yA0SkPv6H/9prrWDy8gb3M+kI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AVfjxQAAANwAAAAPAAAAAAAAAAAAAAAAAJgCAABkcnMv&#10;ZG93bnJldi54bWxQSwUGAAAAAAQABAD1AAAAigMAAAAA&#10;" path="m6,108l11,87,20,69,42,38,68,18,88,7,110,1,132,r29,2l188,9r21,12l226,37r14,17l252,77r7,23l259,132r-3,36l245,203r-16,34l212,255r-19,15l172,281r-21,5l126,288,99,285,74,279,53,268,36,255,25,241,15,221,5,200,,173,,145,2,127,6,108r29,8l41,97,46,79,63,54,85,38r15,-9l115,26r21,l156,27r21,6l194,42r12,9l216,64r9,20l231,105r2,26l230,163r-13,31l203,221r-13,20l174,252r-12,7l146,262r-20,2l104,262,85,255,68,247,56,237,46,226,37,210,32,192,27,171r,-22l30,134r5,-18l6,108xe" strokecolor="white" strokeweight="0">
                <v:path arrowok="t" o:connecttype="custom" o:connectlocs="3,22;11,10;22,2;33,0;47,2;57,9;63,19;65,33;61,51;53,64;43,70;32,72;19,70;9,64;4,55;0,43;1,32;9,29;12,20;21,10;29,7;39,7;49,11;54,16;58,26;58,41;51,55;44,63;37,66;26,66;17,62;12,57;8,48;7,37;9,29" o:connectangles="0,0,0,0,0,0,0,0,0,0,0,0,0,0,0,0,0,0,0,0,0,0,0,0,0,0,0,0,0,0,0,0,0,0,0"/>
              </v:shape>
              <v:shape id="Freeform 561" o:spid="_x0000_s1283" style="position:absolute;left:1053;top:218;width:67;height:67;visibility:visible;mso-wrap-style:square;v-text-anchor:top" coordsize="26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pO/8AA&#10;AADcAAAADwAAAGRycy9kb3ducmV2LnhtbERPz2vCMBS+D/wfwhN2m+kURTqjTEEZXsTqweOjeW3K&#10;mpfSRJv998tB8Pjx/V5tom3Fg3rfOFbwOclAEJdON1wruF72H0sQPiBrbB2Tgj/ysFmP3laYazfw&#10;mR5FqEUKYZ+jAhNCl0vpS0MW/cR1xImrXG8xJNjXUvc4pHDbymmWLaTFhlODwY52hsrf4m4V6IOc&#10;FUM0t1MZb8eqsNtqEYxS7+P4/QUiUAwv8dP9oxVM52ltOpOO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spO/8AAAADcAAAADwAAAAAAAAAAAAAAAACYAgAAZHJzL2Rvd25y&#10;ZXYueG1sUEsFBgAAAAAEAAQA9QAAAIUDAAAAAA==&#10;" path="m101,l268,63,258,85,118,32,83,122r128,51l202,195,73,145,25,269,,260,101,xe" strokecolor="white" strokeweight="0">
                <v:path arrowok="t" o:connecttype="custom" o:connectlocs="25,0;67,16;65,21;30,8;21,30;53,43;51,49;18,36;6,67;0,65;25,0" o:connectangles="0,0,0,0,0,0,0,0,0,0,0"/>
              </v:shape>
              <v:shape id="Freeform 562" o:spid="_x0000_s1284" style="position:absolute;left:1254;top:347;width:77;height:77;visibility:visible;mso-wrap-style:square;v-text-anchor:top" coordsize="309,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dOA8YA&#10;AADcAAAADwAAAGRycy9kb3ducmV2LnhtbESPQWvCQBSE74L/YXmFXqRuFLRtdBURBamCJPbQ4yP7&#10;TEKzb0N2a6K/visIHoeZ+YaZLztTiQs1rrSsYDSMQBBnVpecK/g+bd8+QDiPrLGyTAqu5GC56Pfm&#10;GGvbckKX1OciQNjFqKDwvo6ldFlBBt3Q1sTBO9vGoA+yyaVusA1wU8lxFE2lwZLDQoE1rQvKftM/&#10;o6COTsf99as1Bz1I9M97urkd9Uap15duNQPhqfPP8KO90wrGk0+4nwlH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dOA8YAAADcAAAADwAAAAAAAAAAAAAAAACYAgAAZHJz&#10;L2Rvd25yZXYueG1sUEsFBgAAAAAEAAQA9QAAAIsDAAAAAA==&#10;" path="m,199l193,r71,67l274,80r13,14l297,108r7,17l308,140r1,15l308,172r-7,22l295,210r-10,17l274,241r-14,16l243,272r-16,14l212,292r-13,7l178,304r-19,4l140,305r-18,-3l110,295,98,288,82,278r-7,-9l66,261,,199r38,1l197,36r49,48l254,94r7,9l269,111r5,8l278,134r4,14l281,166r-4,17l272,197r-8,12l250,222r-12,15l225,250r-10,7l202,267r-14,7l171,279r-14,2l141,279r-13,-3l115,268r-12,-5l92,255r-8,-7l38,200,,199xe" strokecolor="white" strokeweight="0">
                <v:path arrowok="t" o:connecttype="custom" o:connectlocs="0,50;48,0;66,17;68,20;72,24;74,27;76,31;77,35;77,39;77,43;75,49;74,53;71,57;68,60;65,64;61,68;57,72;53,73;50,75;44,76;40,77;35,76;30,76;27,74;24,72;20,70;19,67;16,65;0,50;9,50;49,9;61,21;63,24;65,26;67,28;68,30;69,34;70,37;70,42;69,46;68,49;66,52;62,56;59,59;56,63;54,64;50,67;47,69;43,70;39,70;35,70;32,69;29,67;26,66;23,64;21,62;9,50;0,50" o:connectangles="0,0,0,0,0,0,0,0,0,0,0,0,0,0,0,0,0,0,0,0,0,0,0,0,0,0,0,0,0,0,0,0,0,0,0,0,0,0,0,0,0,0,0,0,0,0,0,0,0,0,0,0,0,0,0,0,0,0"/>
              </v:shape>
              <v:shape id="Freeform 563" o:spid="_x0000_s1285" style="position:absolute;left:1322;top:417;width:83;height:80;visibility:visible;mso-wrap-style:square;v-text-anchor:top" coordsize="333,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6sl8AA&#10;AADcAAAADwAAAGRycy9kb3ducmV2LnhtbERPy4rCMBTdC/MP4Q6407RdiHaMMjMw4Mo3yOyuzbUt&#10;NjelibH+vVkILg/nPV/2phGBOldbVpCOExDEhdU1lwqOh7/RFITzyBoby6TgQQ6Wi4/BHHNt77yj&#10;sPeliCHsclRQed/mUrqiIoNubFviyF1sZ9BH2JVSd3iP4aaRWZJMpMGaY0OFLf1WVFz3N6MgpHVp&#10;Tul6+x9Y3s7XQ5j9ZBulhp/99xcIT71/i1/ulVaQTeL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Q6sl8AAAADcAAAADwAAAAAAAAAAAAAAAACYAgAAZHJzL2Rvd25y&#10;ZXYueG1sUEsFBgAAAAAEAAQA9QAAAIUDAAAAAA==&#10;" path="m219,l333,143r-21,16l216,38,139,97r89,110l208,223,120,112,36,176r98,128l115,317,,171,219,xe" strokecolor="white" strokeweight="0">
                <v:path arrowok="t" o:connecttype="custom" o:connectlocs="55,0;83,36;78,40;54,10;35,24;57,52;52,56;30,28;9,44;33,77;29,80;0,43;55,0" o:connectangles="0,0,0,0,0,0,0,0,0,0,0,0,0"/>
              </v:shape>
              <v:shape id="Freeform 564" o:spid="_x0000_s1286" style="position:absolute;left:1371;top:495;width:83;height:53;visibility:visible;mso-wrap-style:square;v-text-anchor:top" coordsize="334,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PhNMUA&#10;AADcAAAADwAAAGRycy9kb3ducmV2LnhtbESPT2vCQBTE7wW/w/IKXkQ3Bis1ukqQCl79A9LbM/tM&#10;0mTfht2txm/fLRR6HGbmN8xq05tW3Mn52rKC6SQBQVxYXXOp4Hzajd9B+ICssbVMCp7kYbMevKww&#10;0/bBB7ofQykihH2GCqoQukxKX1Rk0E9sRxy9m3UGQ5SulNrhI8JNK9MkmUuDNceFCjvaVlQ0x2+j&#10;4DbLr6PLQbrFqAlF3qSfX7OPN6WGr32+BBGoD//hv/ZeK0jnU/g9E4+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U+E0xQAAANwAAAAPAAAAAAAAAAAAAAAAAJgCAABkcnMv&#10;ZG93bnJldi54bWxQSwUGAAAAAAQABAD1AAAAigMAAAAA&#10;" path="m248,r86,153l312,166,238,33,152,80r68,123l198,211,131,91,15,157,,135,248,xe" strokecolor="white" strokeweight="0">
                <v:path arrowok="t" o:connecttype="custom" o:connectlocs="62,0;83,38;78,42;59,8;38,20;55,51;49,53;33,23;4,39;0,34;62,0" o:connectangles="0,0,0,0,0,0,0,0,0,0,0"/>
              </v:shape>
              <v:shape id="Freeform 565" o:spid="_x0000_s1287" style="position:absolute;left:1413;top:567;width:82;height:70;visibility:visible;mso-wrap-style:square;v-text-anchor:top" coordsize="329,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b4x8QA&#10;AADcAAAADwAAAGRycy9kb3ducmV2LnhtbESPT4vCMBTE74LfIbwFL6KphRWpRlkFsbKX9S8eH82z&#10;LTYvpYna/fabBcHjMDO/YWaL1lTiQY0rLSsYDSMQxJnVJecKjof1YALCeWSNlWVS8EsOFvNuZ4aJ&#10;tk/e0WPvcxEg7BJUUHhfJ1K6rCCDbmhr4uBdbWPQB9nkUjf4DHBTyTiKxtJgyWGhwJpWBWW3/d0o&#10;SDeHNOIf/L70P/F4WZ7d8rTNlOp9tF9TEJ5a/w6/2qlWEI9j+D8Tjo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2+MfEAAAA3AAAAA8AAAAAAAAAAAAAAAAAmAIAAGRycy9k&#10;b3ducmV2LnhtbFBLBQYAAAAABAAEAPUAAACJAwAAAAA=&#10;" path="m254,r75,166l307,176,243,34,153,75r59,128l190,212,132,83,33,126r67,146l75,281,,113,254,xe" strokecolor="white" strokeweight="0">
                <v:path arrowok="t" o:connecttype="custom" o:connectlocs="63,0;82,41;77,44;61,8;38,19;53,51;47,53;33,21;8,31;25,68;19,70;0,28;63,0" o:connectangles="0,0,0,0,0,0,0,0,0,0,0,0,0"/>
              </v:shape>
              <v:shape id="Freeform 566" o:spid="_x0000_s1288" style="position:absolute;left:1447;top:659;width:79;height:66;visibility:visible;mso-wrap-style:square;v-text-anchor:top" coordsize="318,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yanMQA&#10;AADcAAAADwAAAGRycy9kb3ducmV2LnhtbESPS4vCQBCE78L+h6EX9qYT45PoKIsgeFDwBV7bTJvE&#10;zfSEzKzJ/vsdQfBYVNVX1HzZmlI8qHaFZQX9XgSCOLW64EzB+bTuTkE4j6yxtEwK/sjBcvHRmWOi&#10;bcMHehx9JgKEXYIKcu+rREqX5mTQ9WxFHLybrQ36IOtM6hqbADeljKNoLA0WHBZyrGiVU/pz/DUK&#10;Rrt7/zC5mdgO9tvh9b6hyaUhpb4+2+8ZCE+tf4df7Y1WEI8H8DwTj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cmpzEAAAA3AAAAA8AAAAAAAAAAAAAAAAAmAIAAGRycy9k&#10;b3ducmV2LnhtbFBLBQYAAAAABAAEAPUAAACJAwAAAAA=&#10;" path="m275,r5,29l68,234,313,182r5,26l44,265,39,239,250,32,7,84,,58,275,xe" strokecolor="white" strokeweight="0">
                <v:path arrowok="t" o:connecttype="custom" o:connectlocs="68,0;70,7;17,58;78,45;79,52;11,66;10,60;62,8;2,21;0,14;68,0" o:connectangles="0,0,0,0,0,0,0,0,0,0,0"/>
              </v:shape>
              <v:shape id="Freeform 567" o:spid="_x0000_s1289" style="position:absolute;left:1467;top:761;width:72;height:51;visibility:visible;mso-wrap-style:square;v-text-anchor:top" coordsize="289,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LS8UA&#10;AADcAAAADwAAAGRycy9kb3ducmV2LnhtbESP3YrCMBSE74V9h3AWvBFNFRWpRtl1EWQvpP48wKE5&#10;tsXmJNtErW9vFgQvh5n5hlmsWlOLGzW+sqxgOEhAEOdWV1woOB03/RkIH5A11pZJwYM8rJYfnQWm&#10;2t55T7dDKESEsE9RQRmCS6X0eUkG/cA64uidbWMwRNkUUjd4j3BTy1GSTKXBiuNCiY7WJeWXw9Uo&#10;yNzjSplbf2enyf5HDnu7v+1vT6nuZ/s1BxGoDe/wq73VCkbTMfyf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L4tLxQAAANwAAAAPAAAAAAAAAAAAAAAAAJgCAABkcnMv&#10;ZG93bnJldi54bWxQSwUGAAAAAAQABAD1AAAAigMAAAAA&#10;" path="m85,r2,28l64,33,51,38r-7,5l38,51r-8,9l28,72,23,88r,18l24,127r8,19l38,152r6,6l51,165r10,5l74,172r11,2l92,173r8,-3l105,168r3,-5l116,158r2,-6l126,133r6,-16l144,62r3,-13l154,33r7,-10l169,16r10,-5l185,5,197,2,208,1r16,1l239,5r10,6l260,18r9,12l276,43r8,20l289,88r,24l284,133r-8,14l270,157r-7,7l253,172r-11,7l227,183r-5,1l208,185r,-26l224,156r11,-5l245,146r7,-8l258,128r2,-9l263,105r2,-16l261,73,256,59r-4,-8l245,41r-8,-5l227,30r-9,-2l212,28r-9,2l197,30r-6,6l186,38r-5,5l179,49r-7,9l170,65r-17,72l151,146r-4,10l144,163r-4,7l134,178r-7,6l117,190r-9,3l97,199r-12,2l69,200,54,196,39,189,29,182,17,168,9,156,2,133,,109,,80,4,53,12,43,21,30,33,16,48,9,61,5,77,1,81,r4,xe" strokecolor="white" strokeweight="0">
                <v:path arrowok="t" o:connecttype="custom" o:connectlocs="22,7;13,10;9,13;7,18;6,27;8,37;11,40;15,43;21,44;25,43;27,41;29,39;33,30;37,12;40,6;45,3;49,1;56,1;62,3;67,8;71,16;72,28;69,37;66,42;60,45;55,47;52,40;59,38;63,35;65,30;66,23;64,15;61,10;57,8;53,7;49,8;46,10;45,12;42,16;38,37;36,41;33,45;29,48;24,50;17,51;10,48;4,43;0,34;0,20;3,11;8,4;15,1;20,0" o:connectangles="0,0,0,0,0,0,0,0,0,0,0,0,0,0,0,0,0,0,0,0,0,0,0,0,0,0,0,0,0,0,0,0,0,0,0,0,0,0,0,0,0,0,0,0,0,0,0,0,0,0,0,0,0"/>
              </v:shape>
              <v:shape id="Freeform 568" o:spid="_x0000_s1290" style="position:absolute;left:1470;top:851;width:74;height:51;visibility:visible;mso-wrap-style:square;v-text-anchor:top" coordsize="297,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cYHccA&#10;AADcAAAADwAAAGRycy9kb3ducmV2LnhtbESPQWvCQBSE7wX/w/KE3upGoVKiq7SKUGgpJKaIt2f2&#10;mQR334bsVqO/vlsQehxm5htmvuytEWfqfONYwXiUgCAunW64UlBsN08vIHxA1mgck4IreVguBg9z&#10;TLW7cEbnPFQiQtinqKAOoU2l9GVNFv3ItcTRO7rOYoiyq6Tu8BLh1shJkkylxYbjQo0trWoqT/mP&#10;VbDLt7ficPrKst1b8em+Tbs2H3ulHof96wxEoD78h+/td61gMn2GvzPxCM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HGB3HAAAA3AAAAA8AAAAAAAAAAAAAAAAAmAIAAGRy&#10;cy9kb3ducmV2LnhtbFBLBQYAAAAABAAEAPUAAACMAwAAAAA=&#10;" path="m297,25l281,204r-27,-1l270,48,171,40,158,181r-23,-3l147,39,40,29,26,187,,184,16,,297,25xe" strokecolor="white" strokeweight="0">
                <v:path arrowok="t" o:connecttype="custom" o:connectlocs="74,6;70,51;63,51;67,12;43,10;39,45;34,45;37,10;10,7;6,47;0,46;4,0;74,6" o:connectangles="0,0,0,0,0,0,0,0,0,0,0,0,0"/>
              </v:shape>
              <v:shape id="Freeform 569" o:spid="_x0000_s1291" style="position:absolute;left:1463;top:986;width:52;height:52;visibility:visible;mso-wrap-style:square;v-text-anchor:top" coordsize="20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qsbcMA&#10;AADcAAAADwAAAGRycy9kb3ducmV2LnhtbESPQWvCQBSE74X+h+UJvdWNHkIb3YhYCqXgQSvt9ZF9&#10;yQazb0P2aeK/dwuFHoeZ+YZZbybfqSsNsQ1sYDHPQBFXwbbcGDh9vT+/gIqCbLELTAZuFGFTPj6s&#10;sbBh5ANdj9KoBOFYoAEn0hdax8qRxzgPPXHy6jB4lCSHRtsBxwT3nV5mWa49tpwWHPa0c1Sdjxdv&#10;oKk++efg2j6L36+3+m0vl1HEmKfZtF2BEprkP/zX/rAGlnkOv2fSEdD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qsbcMAAADcAAAADwAAAAAAAAAAAAAAAACYAgAAZHJzL2Rv&#10;d25yZXYueG1sUEsFBgAAAAAEAAQA9QAAAIgDAAAAAA==&#10;" path="m45,6r2,6l49,16r4,3l57,23r2,3l60,34r,2l60,39r,4l61,48r-1,4l60,54r,5l60,68r-3,l57,73r-3,2l53,79r-4,6l47,86r-2,4l39,95r-2,l36,96r-4,1l27,99r-3,3l23,103r-2,2l17,107r-4,3l12,113r-2,4l8,117r-2,5l6,126r-3,5l1,134,,141r,3l,147r,6l,159r1,3l3,164r2,5l6,173r1,3l8,180r2,4l10,189r3,1l13,191r2,5l17,197r5,5l23,206r4,l28,206r1,-5l32,196r2,-5l36,189r2,-5l43,179r1,-3l47,173r6,-4l57,168r3,-1l61,164r8,l74,162r2,l81,160r3,l89,160r3,l97,160r3,2l102,163r5,1l110,168r3,1l116,169r5,6l127,178r4,1l133,180r5,-1l143,179r4,l149,178r6,l159,175r3,-1l166,169r5,-1l176,165r2,-3l181,159r4,-4l185,153r2,-5l189,146r5,-4l196,141r1,-4l200,133r,-5l201,125r3,-4l206,121r,-4l200,117r-4,l194,117r-5,l185,117r-1,3l176,121r-1,l169,120r-4,l160,117r-3,l153,117r-4,-2l145,113r-6,-3l138,110r-6,-4l129,103r-3,-3l123,96r-2,-1l117,89r,-3l117,81r-2,-5l117,73r,-2l118,68r,-4l121,59r,-5l121,50r-1,-6l118,42r-1,-5l115,32r-2,-3l112,26r-4,-3l106,18r-6,-2l97,12,91,7,86,6,81,2,74,,68,,61,1r-4,l53,2,49,5,44,6r1,xe" strokeweight="0">
                <v:path arrowok="t" o:connecttype="custom" o:connectlocs="12,4;15,7;15,10;15,13;15,17;14,19;12,22;9,24;7,25;5,27;3,29;2,31;0,34;0,37;0,41;2,44;3,46;3,48;6,51;7,52;9,48;11,45;13,43;15,41;19,41;22,40;25,41;28,42;31,44;34,45;37,45;40,44;43,42;46,40;47,37;49,36;50,32;52,31;49,30;47,30;44,31;40,30;38,29;35,28;32,25;30,22;29,19;30,17;31,14;30,11;29,7;27,5;23,2;19,0;14,0;11,2" o:connectangles="0,0,0,0,0,0,0,0,0,0,0,0,0,0,0,0,0,0,0,0,0,0,0,0,0,0,0,0,0,0,0,0,0,0,0,0,0,0,0,0,0,0,0,0,0,0,0,0,0,0,0,0,0,0,0,0"/>
              </v:shape>
              <v:shape id="Freeform 570" o:spid="_x0000_s1292" style="position:absolute;left:1463;top:1034;width:8;height:4;visibility:visible;mso-wrap-style:square;v-text-anchor:top" coordsize="3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vzwcYA&#10;AADcAAAADwAAAGRycy9kb3ducmV2LnhtbESPQUsDMRSE70L/Q3gFbzbbgrWsTUspSIsIYlso3p6b&#10;52bp5iUkcXf11xtB6HGYmW+Y5XqwregoxMaxgumkAEFcOd1wreB0fLpbgIgJWWPrmBR8U4T1anSz&#10;xFK7nt+oO6RaZAjHEhWYlHwpZawMWYwT54mz9+mCxZRlqKUO2Ge4beWsKObSYsN5waCnraHqcviy&#10;CnYfPjSvz33n+WW3f/+5Py+MPyt1Ox42jyASDeka/m/vtYLZ/AH+zu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vzwcYAAADcAAAADwAAAAAAAAAAAAAAAACYAgAAZHJz&#10;L2Rvd25yZXYueG1sUEsFBgAAAAAEAAQA9QAAAIsDAAAAAA==&#10;" path="m23,l21,,17,,13,,12,,10,,8,,6,,3,,1,,,,1,,3,,5,,6,,7,,8,r2,l13,r2,5l17,6r5,5l23,15r4,l28,15r1,-5l32,,23,e" filled="f" strokeweight="0">
                <v:path arrowok="t" o:connecttype="custom" o:connectlocs="6,0;5,0;4,0;3,0;3,0;3,0;2,0;2,0;1,0;0,0;0,0;0,0;1,0;1,0;2,0;2,0;2,0;3,0;3,0;4,1;4,2;6,3;6,4;7,4;7,4;7,3;8,0;6,0" o:connectangles="0,0,0,0,0,0,0,0,0,0,0,0,0,0,0,0,0,0,0,0,0,0,0,0,0,0,0,0"/>
              </v:shape>
              <v:shape id="Freeform 571" o:spid="_x0000_s1293" style="position:absolute;left:1496;top:1031;width:1;height:1;visibility:visible;mso-wrap-style:square;v-text-anchor:top" coordsize="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t5+sIA&#10;AADcAAAADwAAAGRycy9kb3ducmV2LnhtbERP3WrCMBS+H/gO4QjezVRlRTqjjIIoMgb+PMAxOTbd&#10;mpPSRK17+uVi4OXH979Y9a4RN+pC7VnBZJyBINbe1FwpOB3Xr3MQISIbbDyTggcFWC0HLwssjL/z&#10;nm6HWIkUwqFABTbGtpAyaEsOw9i3xIm7+M5hTLCrpOnwnsJdI6dZlkuHNacGiy2VlvTP4eoU/G7K&#10;8lvv3k6fZ7vBmcZrftl+KTUa9h/vICL18Sn+d2+Ngmme1qYz6Qj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y3n6wgAAANwAAAAPAAAAAAAAAAAAAAAAAJgCAABkcnMvZG93&#10;bnJldi54bWxQSwUGAAAAAAQABAD1AAAAhwMAAAAA&#10;" path="m,l2,,,e" filled="f" strokeweight="0">
                <v:path arrowok="t" o:connecttype="custom" o:connectlocs="0,0;1,0;0,0" o:connectangles="0,0,0"/>
              </v:shape>
              <v:shape id="Freeform 572" o:spid="_x0000_s1294" style="position:absolute;left:215;top:985;width:51;height:52;visibility:visible;mso-wrap-style:square;v-text-anchor:top" coordsize="205,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0ShMIA&#10;AADcAAAADwAAAGRycy9kb3ducmV2LnhtbESPQWsCMRSE7wX/Q3hCbzWrB9Gt2aUWol4Etf0Bj83r&#10;ZunmZUlS3f57IxR6HGbmG2ZTj64XVwqx86xgPitAEDfedNwq+PzQLysQMSEb7D2Tgl+KUFeTpw2W&#10;xt/4TNdLakWGcCxRgU1pKKWMjSWHceYH4ux9+eAwZRlaaQLeMtz1clEUS+mw47xgcaB3S8335ccp&#10;2NtD0iezPrZhjDputd4ha6Wep+PbK4hEY/oP/7UPRsFiuYbHmXwEZH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PRKEwgAAANwAAAAPAAAAAAAAAAAAAAAAAJgCAABkcnMvZG93&#10;bnJldi54bWxQSwUGAAAAAAQABAD1AAAAhwMAAAAA&#10;" path="m44,4r3,6l49,12r3,7l54,22r2,3l59,30r,2l59,36r3,4l62,46r,3l59,52r,5l56,63r,2l54,72r-1,2l51,77r-2,5l47,83r-3,6l42,93r-5,l35,94r-5,2l26,99r-3,l21,100r-1,1l17,106r-5,1l10,111r-1,3l7,117r-2,4l2,125r-1,4l1,132,,137r,6l,146r,4l,156r1,2l1,163r,6l2,169r3,4l7,178r,4l9,185r2,3l12,192r4,2l17,195r3,5l23,201r3,4l27,203r1,-4l30,194r,-2l35,187r3,-5l42,177r2,-4l47,171r4,-3l56,167r3,-1l62,163r7,-1l73,158r1,l78,157r6,l89,157r5,1l96,158r3,1l100,159r5,4l109,166r3,2l116,169r3,3l125,173r1,4l133,178r2,-1l142,177r5,l148,177r5,-4l158,173r4,-1l165,169r5,-3l173,164r4,-5l180,156r4,-4l186,150r2,-4l191,145r3,-4l194,137r1,-1l198,132r2,-7l201,124r2,-5l205,114r-5,2l195,117r-1,l191,117r-5,l184,117r-7,2l170,119r-1,-2l165,117r-6,l154,116r-3,-2l148,114r-4,-4l140,107r-5,l132,104r-6,-4l123,99r-1,-5l119,93r-3,-8l116,82r,-3l116,75r,-3l117,65r,-3l119,56r,-4l119,47r,-4l117,38r-1,-5l115,30r-3,-3l112,25r-3,-3l102,17,99,12,96,10,91,5,85,2,78,1,74,,69,,62,,56,1r-5,l47,2r-3,l44,4xe" strokeweight="0">
                <v:path arrowok="t" o:connecttype="custom" o:connectlocs="12,3;14,6;15,9;15,12;14,16;13,19;12,21;9,24;6,25;5,26;2,28;1,31;0,33;0,37;0,40;0,43;2,46;3,49;5,51;7,51;7,49;10,45;13,43;15,41;18,40;22,40;25,40;27,42;30,44;33,45;37,45;39,44;42,42;45,40;47,37;48,35;50,32;51,29;48,30;46,30;42,30;38,29;36,28;33,26;30,24;29,21;29,18;30,14;30,11;29,8;27,6;24,3;19,0;15,0;12,1" o:connectangles="0,0,0,0,0,0,0,0,0,0,0,0,0,0,0,0,0,0,0,0,0,0,0,0,0,0,0,0,0,0,0,0,0,0,0,0,0,0,0,0,0,0,0,0,0,0,0,0,0,0,0,0,0,0,0"/>
              </v:shape>
              <v:shape id="Freeform 573" o:spid="_x0000_s1295" style="position:absolute;left:215;top:1033;width:7;height:4;visibility:visible;mso-wrap-style:square;v-text-anchor:top" coordsize="3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9U9MIA&#10;AADcAAAADwAAAGRycy9kb3ducmV2LnhtbERPz2vCMBS+D/wfwhN2GZquwpRqFCkIHgbDKnh9NK9N&#10;sXlpm0y7/fXLQdjx4/u92Y22FXcafONYwfs8AUFcOt1wreByPsxWIHxA1tg6JgU/5GG3nbxsMNPu&#10;wSe6F6EWMYR9hgpMCF0mpS8NWfRz1xFHrnKDxRDhUEs94COG21amSfIhLTYcGwx2lBsqb8W3VcAp&#10;/V6Lr746m8XnW973Rb6ocqVep+N+DSLQGP7FT/dRK0iXcX48E4+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j1T0wgAAANwAAAAPAAAAAAAAAAAAAAAAAJgCAABkcnMvZG93&#10;bnJldi54bWxQSwUGAAAAAAQABAD1AAAAhwMAAAAA&#10;" path="m20,l17,,12,,10,,9,,7,,5,,2,,1,,,,1,,2,,5,,7,,9,r2,l12,r4,2l17,3r3,5l23,9r3,4l27,11,28,7,30,,20,e" filled="f" strokeweight="0">
                <v:path arrowok="t" o:connecttype="custom" o:connectlocs="5,0;4,0;3,0;2,0;2,0;2,0;1,0;0,0;0,0;0,0;0,0;0,0;1,0;2,0;2,0;3,0;3,0;4,1;4,1;5,2;5,3;6,4;6,3;7,2;7,0;5,0" o:connectangles="0,0,0,0,0,0,0,0,0,0,0,0,0,0,0,0,0,0,0,0,0,0,0,0,0,0"/>
              </v:shape>
              <v:shape id="Freeform 574" o:spid="_x0000_s1296" style="position:absolute;left:246;top:1030;width:2;height:1;visibility:visible;mso-wrap-style:square;v-text-anchor:top" coordsize="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jU8UA&#10;AADcAAAADwAAAGRycy9kb3ducmV2LnhtbESPQWvCQBSE74L/YXlCL6KbeKghdRURFNtboyi9PbKv&#10;2dTs25DdxvTfdwsFj8PMfMOsNoNtRE+drx0rSOcJCOLS6ZorBefTfpaB8AFZY+OYFPyQh816PFph&#10;rt2d36kvQiUihH2OCkwIbS6lLw1Z9HPXEkfv03UWQ5RdJXWH9wi3jVwkybO0WHNcMNjSzlB5K76t&#10;gq9MX+XboT6ePsj02Ws6LS6HqVJPk2H7AiLQEB7h//ZRK1gsU/g7E4+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GGNTxQAAANwAAAAPAAAAAAAAAAAAAAAAAJgCAABkcnMv&#10;ZG93bnJldi54bWxQSwUGAAAAAAQABAD1AAAAigMAAAAA&#10;" path="m,l7,,,e" filled="f" strokeweight="0">
                <v:path arrowok="t" o:connecttype="custom" o:connectlocs="0,0;2,0;0,0" o:connectangles="0,0,0"/>
              </v:shape>
              <v:shape id="Freeform 575" o:spid="_x0000_s1297" style="position:absolute;left:793;top:719;width:39;height:18;visibility:visible;mso-wrap-style:square;v-text-anchor:top" coordsize="15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N0SMUA&#10;AADcAAAADwAAAGRycy9kb3ducmV2LnhtbESPT2vCQBTE7wW/w/IEb3VjwH/RVURo8dAIRg96e2Sf&#10;STT7NmS3mn77rlDocZiZ3zDLdWdq8aDWVZYVjIYRCOLc6ooLBafjx/sMhPPIGmvLpOCHHKxXvbcl&#10;Jto++UCPzBciQNglqKD0vkmkdHlJBt3QNsTBu9rWoA+yLaRu8RngppZxFE2kwYrDQokNbUvK79m3&#10;UZDusuZym3BkP535Gp/36Wk/T5Ua9LvNAoSnzv+H/9o7rSCexvA6E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03RIxQAAANwAAAAPAAAAAAAAAAAAAAAAAJgCAABkcnMv&#10;ZG93bnJldi54bWxQSwUGAAAAAAQABAD1AAAAigMAAAAA&#10;" path="m116,r18,16l153,35r,20l134,74r-39,l77,74r-40,l,74e" filled="f" strokeweight="0">
                <v:path arrowok="t" o:connecttype="custom" o:connectlocs="30,0;34,4;39,9;39,13;34,18;24,18;20,18;9,18;0,18" o:connectangles="0,0,0,0,0,0,0,0,0"/>
              </v:shape>
              <v:shape id="Freeform 576" o:spid="_x0000_s1298" style="position:absolute;left:827;top:723;width:24;height:14;visibility:visible;mso-wrap-style:square;v-text-anchor:top" coordsize="9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KRycQA&#10;AADcAAAADwAAAGRycy9kb3ducmV2LnhtbESPQWvCQBSE70L/w/IKXqRuGkFL6iqhKngriR48PnZf&#10;k2D2bciumvx7t1DocZiZb5j1drCtuFPvG8cK3ucJCGLtTMOVgvPp8PYBwgdkg61jUjCSh+3mZbLG&#10;zLgHF3QvQyUihH2GCuoQukxKr2uy6OeuI47ej+sthij7SpoeHxFuW5kmyVJabDgu1NjRV036Wt6s&#10;Aj02eiyvp/R7d8mLfT4W+Ww2KDV9HfJPEIGG8B/+ax+NgnS1gN8z8QjIz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CkcnEAAAA3AAAAA8AAAAAAAAAAAAAAAAAmAIAAGRycy9k&#10;b3ducmV2LnhtbFBLBQYAAAAABAAEAPUAAACJAwAAAAA=&#10;" path="m19,39r,-20l39,,79,,97,,79,19,59,39,39,58,19,39,,39r19,xe" filled="f" strokeweight="0">
                <v:path arrowok="t" o:connecttype="custom" o:connectlocs="5,9;5,5;10,0;20,0;24,0;20,5;15,9;10,14;5,9;0,9;5,9" o:connectangles="0,0,0,0,0,0,0,0,0,0,0"/>
              </v:shape>
              <v:shape id="Freeform 577" o:spid="_x0000_s1299" style="position:absolute;left:775;top:707;width:134;height:110;visibility:visible;mso-wrap-style:square;v-text-anchor:top" coordsize="537,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wB58YA&#10;AADcAAAADwAAAGRycy9kb3ducmV2LnhtbESPQWvCQBSE74X+h+UJXopuDMWa1E0oStHiqVHB4yP7&#10;mgSzb0N2Nem/7xYKPQ4z8w2zzkfTijv1rrGsYDGPQBCXVjdcKTgd32crEM4ja2wtk4JvcpBnjw9r&#10;TLUd+JPuha9EgLBLUUHtfZdK6cqaDLq57YiD92V7gz7IvpK6xyHATSvjKFpKgw2HhRo72tRUXoub&#10;UVAlH8Nhu3tqdktM4hhNcdmfN0pNJ+PbKwhPo/8P/7X3WkH88gy/Z8IRkN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wB58YAAADcAAAADwAAAAAAAAAAAAAAAACYAgAAZHJz&#10;L2Rvd25yZXYueG1sUEsFBgAAAAAEAAQA9QAAAIsDAAAAAA==&#10;" path="m537,433l516,399r10,-29l496,346r20,-21l482,300r-5,-12l502,276,488,260,474,246r-4,-17l502,243r-6,-39l474,185r16,-17l474,129,458,102,434,70,399,45,343,27,327,23,278,14,238,,220,8r-18,6l182,33r-40,1l125,33,82,31,49,34,29,54,5,90,,107r,20l7,152,29,129r17,l66,127r23,l105,129r37,20l180,152r42,11l240,185r-11,42l220,281r,40l175,335r-25,22l139,373r-22,16l105,395,86,415r19,l154,399r-2,24l167,426r26,-35l220,415r18,-10l259,415r,20l278,395r10,-6l298,415r16,11l317,395r28,20l383,425r3,-34l409,417r20,-22l477,440r3,-39l496,426r20,l537,433xe" filled="f" strokeweight="0">
                <v:path arrowok="t" o:connecttype="custom" o:connectlocs="129,100;124,87;120,75;125,69;118,62;125,61;118,46;118,32;108,18;86,7;69,4;55,2;45,8;31,8;12,9;1,23;0,32;7,32;16,32;26,32;45,38;60,46;55,70;44,84;35,93;26,99;26,104;38,106;48,98;59,101;65,109;72,97;78,107;86,104;96,98;107,99;120,100;129,107" o:connectangles="0,0,0,0,0,0,0,0,0,0,0,0,0,0,0,0,0,0,0,0,0,0,0,0,0,0,0,0,0,0,0,0,0,0,0,0,0,0"/>
              </v:shape>
              <v:shape id="Freeform 578" o:spid="_x0000_s1300" style="position:absolute;left:802;top:713;width:31;height:24;visibility:visible;mso-wrap-style:square;v-text-anchor:top" coordsize="12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01PsUA&#10;AADcAAAADwAAAGRycy9kb3ducmV2LnhtbESPzYrCQBCE74LvMLSwN50ku/6QdSKiCB704M8DNJk2&#10;CZvpCZkxZvfpdwTBY1FVX1HLVW9q0VHrKssK4kkEgji3uuJCwfWyGy9AOI+ssbZMCn7JwSobDpaY&#10;avvgE3VnX4gAYZeigtL7JpXS5SUZdBPbEAfvZluDPsi2kLrFR4CbWiZRNJMGKw4LJTa0KSn/Od+N&#10;At8lp229ift7p4/8d5jtd5/XL6U+Rv36G4Sn3r/Dr/ZeK0jmU3ieCU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DTU+xQAAANwAAAAPAAAAAAAAAAAAAAAAAJgCAABkcnMv&#10;ZG93bnJldi54bWxQSwUGAAAAAAQABAD1AAAAigMAAAAA&#10;" path="m81,l92,39r28,19l126,78,101,97,62,89,42,83,4,87,,89e" filled="f" strokeweight="0">
                <v:path arrowok="t" o:connecttype="custom" o:connectlocs="20,0;23,10;30,14;31,19;25,24;15,22;10,21;1,22;0,22" o:connectangles="0,0,0,0,0,0,0,0,0"/>
              </v:shape>
              <v:shape id="Freeform 579" o:spid="_x0000_s1301" style="position:absolute;left:832;top:724;width:19;height:9;visibility:visible;mso-wrap-style:square;v-text-anchor:top" coordsize="7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TBA8gA&#10;AADcAAAADwAAAGRycy9kb3ducmV2LnhtbESPT2vCQBTE7wW/w/KE3uqmgqlEVyli0UMp1D9ob6/Z&#10;Z5I2+zbdXWPaT98tFDwOM/MbZjrvTC1acr6yrOB+kIAgzq2uuFCw2z7djUH4gKyxtkwKvsnDfNa7&#10;mWKm7YVfqd2EQkQI+wwVlCE0mZQ+L8mgH9iGOHon6wyGKF0htcNLhJtaDpMklQYrjgslNrQoKf/c&#10;nI2C/dfHqXaH9/T4syq27dKMXp7Hb0rd9rvHCYhAXbiG/9trrWD4kMLfmXgE5O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hMEDyAAAANwAAAAPAAAAAAAAAAAAAAAAAJgCAABk&#10;cnMvZG93bnJldi54bWxQSwUGAAAAAAQABAD1AAAAjQMAAAAA&#10;" path="m6,31l,5,18,,55,,78,8,60,24,40,37r-22,l10,35,6,31xe" filled="f" strokeweight="0">
                <v:path arrowok="t" o:connecttype="custom" o:connectlocs="1,8;0,1;4,0;13,0;19,2;15,6;10,9;4,9;2,9;1,8" o:connectangles="0,0,0,0,0,0,0,0,0,0"/>
              </v:shape>
              <v:shape id="Freeform 580" o:spid="_x0000_s1302" style="position:absolute;left:529;top:1392;width:40;height:45;visibility:visible;mso-wrap-style:square;v-text-anchor:top" coordsize="160,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R/zMMA&#10;AADcAAAADwAAAGRycy9kb3ducmV2LnhtbESPS4vCMBSF94L/IVzBnaYKvqpRnAFBZuEwVcHlpbm2&#10;xeamNLGt/34iDMzycB4fZ7PrTCkaql1hWcFkHIEgTq0uOFNwOR9GSxDOI2ssLZOCFznYbfu9Dcba&#10;tvxDTeIzEUbYxagg976KpXRpTgbd2FbEwbvb2qAPss6krrEN46aU0yiaS4MFB0KOFX3mlD6Spwnc&#10;eXv7qq7+4tzyw5zMrFldk2+lhoNuvwbhqfP/4b/2USuYLhbwPh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R/zMMAAADcAAAADwAAAAAAAAAAAAAAAACYAgAAZHJzL2Rv&#10;d25yZXYueG1sUEsFBgAAAAAEAAQA9QAAAIgDAAAAAA==&#10;" path="m12,84r14,9l20,108r,7l19,121r1,6l21,134r5,6l35,147r9,8l54,161r13,2l72,164r5,-1l82,161r9,-1l97,153r2,-6l102,145r2,-6l107,136r-3,-5l104,127r-3,-5l96,113,88,103,63,78,59,71,52,62,50,56,49,47r,-5l50,35r2,-6l56,22r6,-7l67,8,76,5,82,4,92,r9,4l115,6r15,8l143,22r9,10l156,40r4,7l160,53r,9l160,69r-4,9l154,83r-2,6l138,80r5,-11l145,62r,-6l144,48r-5,-5l136,40r-7,-8l120,26r-8,-5l101,17r-4,l89,17r-7,2l77,24r-4,2l71,31r-4,4l67,40r,3l67,47r,4l67,56r4,3l76,64r31,36l109,103r5,6l117,114r1,5l120,124r,6l120,136r,9l118,150r-3,8l107,164r-6,8l92,176r-10,2l73,181r-10,l50,176,35,167,20,158,10,145,5,137,3,129,,118,2,108r2,-8l9,89r1,-2l12,84xe" strokecolor="white" strokeweight="0">
                <v:path arrowok="t" o:connecttype="custom" o:connectlocs="7,23;5,29;5,32;7,35;11,39;17,41;19,41;23,40;25,37;26,35;26,33;25,30;22,26;15,18;13,14;12,10;13,7;16,4;19,1;23,0;29,1;36,5;39,10;40,13;40,17;39,21;35,20;36,15;36,12;34,10;30,6;25,4;22,4;19,6;18,8;17,10;17,12;17,14;19,16;27,26;29,28;30,31;30,34;30,37;27,41;23,44;18,45;13,44;5,39;1,34;0,29;1,25;3,22" o:connectangles="0,0,0,0,0,0,0,0,0,0,0,0,0,0,0,0,0,0,0,0,0,0,0,0,0,0,0,0,0,0,0,0,0,0,0,0,0,0,0,0,0,0,0,0,0,0,0,0,0,0,0,0,0"/>
              </v:shape>
              <v:shape id="Freeform 581" o:spid="_x0000_s1303" style="position:absolute;left:604;top:1419;width:33;height:47;visibility:visible;mso-wrap-style:square;v-text-anchor:top" coordsize="133,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oH8QA&#10;AADcAAAADwAAAGRycy9kb3ducmV2LnhtbERPz2vCMBS+D/wfwhO8DE31sEk1im4OBhuo1Utvj+bZ&#10;VpuXkqTa/ffLYbDjx/d7ue5NI+7kfG1ZwXSSgCAurK65VHA+fYznIHxA1thYJgU/5GG9GjwtMdX2&#10;wUe6Z6EUMYR9igqqENpUSl9UZNBPbEscuYt1BkOErpTa4SOGm0bOkuRFGqw5NlTY0ltFxS3rjILd&#10;4fq1Dddu333nR/fePed1Ns2VGg37zQJEoD78i//cn1rB7DWujW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PqB/EAAAA3AAAAA8AAAAAAAAAAAAAAAAAmAIAAGRycy9k&#10;b3ducmV2LnhtbFBLBQYAAAAABAAEAPUAAACJAwAAAAA=&#10;" path="m17,l133,50r-5,13l76,41,15,188,,182,61,36,12,14,17,xe" strokecolor="white" strokeweight="0">
                <v:path arrowok="t" o:connecttype="custom" o:connectlocs="4,0;33,13;32,16;19,10;4,47;0,46;15,9;3,4;4,0" o:connectangles="0,0,0,0,0,0,0,0,0"/>
              </v:shape>
              <v:shape id="Freeform 582" o:spid="_x0000_s1304" style="position:absolute;left:663;top:1447;width:37;height:48;visibility:visible;mso-wrap-style:square;v-text-anchor:top" coordsize="148,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CRtMYA&#10;AADcAAAADwAAAGRycy9kb3ducmV2LnhtbESPQWvCQBSE74L/YXmF3nRTD2kaXUUEobUg1OrB2zP7&#10;zAazb9Ps1sR/3xUKHoeZ+YaZLXpbiyu1vnKs4GWcgCAunK64VLD/Xo8yED4ga6wdk4IbeVjMh4MZ&#10;5tp1/EXXXShFhLDPUYEJocml9IUhi37sGuLonV1rMUTZllK32EW4reUkSVJpseK4YLChlaHisvu1&#10;CrKPw8mkN73NOun7Vfq5aY6bH6Wen/rlFESgPjzC/+13rWDy+gb3M/EI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CRtMYAAADcAAAADwAAAAAAAAAAAAAAAACYAgAAZHJz&#10;L2Rvd25yZXYueG1sUEsFBgAAAAAEAAQA9QAAAIsDAAAAAA==&#10;" path="m53,105l16,155,,148,113,r18,5l148,190r-17,-3l126,129,53,105,61,94,115,20r9,93l61,94r-8,11xe" strokecolor="white" strokeweight="0">
                <v:path arrowok="t" o:connecttype="custom" o:connectlocs="13,27;4,39;0,37;28,0;33,1;37,48;33,47;32,33;13,27;15,24;29,5;31,29;15,24;13,27" o:connectangles="0,0,0,0,0,0,0,0,0,0,0,0,0,0"/>
              </v:shape>
              <v:shape id="Freeform 583" o:spid="_x0000_s1305" style="position:absolute;left:749;top:1462;width:32;height:45;visibility:visible;mso-wrap-style:square;v-text-anchor:top" coordsize="126,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BTLsEA&#10;AADcAAAADwAAAGRycy9kb3ducmV2LnhtbERPz2uDMBS+D/Y/hDfYbUaLFHGNUgajHb1sbXd/mFcj&#10;NS9iYrX/fXMY7Pjx/d7Ui+3FjUbfOVaQJSkI4sbpjlsF59PnWwHCB2SNvWNScCcPdfX8tMFSu5l/&#10;6HYMrYgh7EtUYEIYSil9Y8iiT9xAHLmLGy2GCMdW6hHnGG57uUrTtbTYcWwwONCHoeZ6nKyC7+mQ&#10;/WZmXTQpyou97/JT9pUr9fqybN9BBFrCv/jPvdcKVkWcH8/EIy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wUy7BAAAA3AAAAA8AAAAAAAAAAAAAAAAAmAIAAGRycy9kb3du&#10;cmV2LnhtbFBLBQYAAAAABAAEAPUAAACGAwAAAAA=&#10;" path="m2,l126,16r-1,14l72,25,51,182,34,178,54,21,,16,2,xe" strokecolor="white" strokeweight="0">
                <v:path arrowok="t" o:connecttype="custom" o:connectlocs="1,0;32,4;32,7;18,6;13,45;9,44;14,5;0,4;1,0" o:connectangles="0,0,0,0,0,0,0,0,0"/>
              </v:shape>
              <v:shape id="Freeform 584" o:spid="_x0000_s1306" style="position:absolute;left:824;top:1471;width:30;height:45;visibility:visible;mso-wrap-style:square;v-text-anchor:top" coordsize="12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vCKMYA&#10;AADcAAAADwAAAGRycy9kb3ducmV2LnhtbESP3WoCMRSE7wXfIZxC7zSrFH9Wo6i04oVF1vYBDpvj&#10;7trNyZKkuvXpjSD0cpiZb5j5sjW1uJDzlWUFg34Cgji3uuJCwffXR28CwgdkjbVlUvBHHpaLbmeO&#10;qbZXzuhyDIWIEPYpKihDaFIpfV6SQd+3DXH0TtYZDFG6QmqH1wg3tRwmyUgarDgulNjQpqT85/hr&#10;FJzkdGwP+5Hb3rbZW/N+XrvdZ6vU60u7moEI1Ib/8LO90wqGkwE8zsQj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vCKMYAAADcAAAADwAAAAAAAAAAAAAAAACYAgAAZHJz&#10;L2Rvd25yZXYueG1sUEsFBgAAAAAEAAQA9QAAAIsDAAAAAA==&#10;" path="m8,l121,5r-1,16l22,18,20,78r90,4l109,97,19,93r,68l119,164r,16l,176,8,xe" strokecolor="white" strokeweight="0">
                <v:path arrowok="t" o:connecttype="custom" o:connectlocs="2,0;30,1;30,5;5,5;5,20;27,21;27,24;5,23;5,40;30,41;30,45;0,44;2,0" o:connectangles="0,0,0,0,0,0,0,0,0,0,0,0,0"/>
              </v:shape>
              <v:shape id="Freeform 585" o:spid="_x0000_s1307" style="position:absolute;left:897;top:1471;width:32;height:45;visibility:visible;mso-wrap-style:square;v-text-anchor:top" coordsize="127,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ta1sYA&#10;AADcAAAADwAAAGRycy9kb3ducmV2LnhtbESPQWvCQBSE70L/w/KE3nRjUJHUVWxB7KXWpqIen9ln&#10;NjT7NmS3mv77bkHocZiZb5j5srO1uFLrK8cKRsMEBHHhdMWlgv3nejAD4QOyxtoxKfghD8vFQ2+O&#10;mXY3/qBrHkoRIewzVGBCaDIpfWHIoh+6hjh6F9daDFG2pdQt3iLc1jJNkqm0WHFcMNjQi6HiK/+2&#10;CjZm7PfH3XnyvjpsT/y2fs4Pxij12O9WTyACdeE/fG+/agXpLIW/M/E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dta1sYAAADcAAAADwAAAAAAAAAAAAAAAACYAgAAZHJz&#10;L2Rvd25yZXYueG1sUEsFBgAAAAAEAAQA9QAAAIsDAAAAAA==&#10;" path="m,126r17,-1l21,140r4,7l26,151r5,5l39,158r6,4l56,165r11,1l78,165r12,-5l94,156r8,-3l104,147r5,-6l110,134r,-5l110,123r-1,-3l106,115r-3,-4l102,108r-5,-3l85,100,76,98,40,89,32,87,21,83,16,78,11,73,9,68,5,62,3,57r,-9l3,37,5,29,9,24r5,-8l21,10,29,6,42,1,57,,73,,87,4r7,2l102,10r4,5l110,22r5,8l118,39r1,3l119,51r-17,1l102,42,97,35,94,27,88,24,83,19,77,18,67,15r-10,l48,16r-9,3l34,22r-7,4l25,30r-4,7l20,42r,5l20,52r1,5l22,60r3,3l29,66r3,2l36,71r6,2l87,84r6,3l99,89r5,l110,93r4,5l118,100r3,7l124,111r1,9l127,129r,10l125,147r-5,9l114,163r-8,7l98,176r-14,2l67,181,48,179,34,176r-8,-4l19,167,10,157,5,149,3,140,1,130,,129r,-3xe" strokecolor="white" strokeweight="0">
                <v:path arrowok="t" o:connecttype="custom" o:connectlocs="4,31;6,37;8,39;11,40;17,41;23,40;26,38;27,35;28,32;27,30;26,28;24,26;19,24;8,22;4,19;2,17;1,14;1,9;2,6;5,2;11,0;18,0;24,1;27,4;29,7;30,10;26,13;24,9;22,6;19,4;14,4;10,5;7,6;5,9;5,12;5,14;6,16;8,17;11,18;23,22;26,22;29,24;30,27;31,30;32,35;30,39;27,42;21,44;12,45;7,43;3,39;1,35;0,32" o:connectangles="0,0,0,0,0,0,0,0,0,0,0,0,0,0,0,0,0,0,0,0,0,0,0,0,0,0,0,0,0,0,0,0,0,0,0,0,0,0,0,0,0,0,0,0,0,0,0,0,0,0,0,0,0"/>
              </v:shape>
              <v:shape id="Freeform 586" o:spid="_x0000_s1308" style="position:absolute;left:1002;top:1452;width:41;height:46;visibility:visible;mso-wrap-style:square;v-text-anchor:top" coordsize="164,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WiN8UA&#10;AADcAAAADwAAAGRycy9kb3ducmV2LnhtbESPzWrDMBCE74G+g9hCbolslxbjRgmlUNeXHuL00OPG&#10;2tim1spYqn/ePgoEehxm5htmd5hNJ0YaXGtZQbyNQBBXVrdcK/g+fWxSEM4ja+wsk4KFHBz2D6sd&#10;ZtpOfKSx9LUIEHYZKmi87zMpXdWQQbe1PXHwLnYw6IMcaqkHnALcdDKJohdpsOWw0GBP7w1Vv+Wf&#10;UdC55McvOs+P5USXr/hcnD+fC6XWj/PbKwhPs/8P39uFVpCkT3A7E46A3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ZaI3xQAAANwAAAAPAAAAAAAAAAAAAAAAAJgCAABkcnMv&#10;ZG93bnJldi54bWxQSwUGAAAAAAQABAD1AAAAigMAAAAA&#10;" path="m3,101l,88,,74,6,53,14,34,25,22,35,15,49,7,66,1,82,,97,1r14,5l124,13r11,10l145,34r10,20l163,75r1,24l163,121r-7,16l149,151r-9,10l129,169r-13,6l100,180r-16,3l69,182,58,179,45,173,35,164,24,154,13,140,7,123,4,112,3,101r18,-1l19,85r,-10l22,57,29,41r8,-9l43,26,58,20,69,18,81,16r12,l105,20r8,5l123,33r9,10l139,58r6,21l145,100r-1,18l142,133r-8,10l128,151r-9,7l109,162r-13,3l84,167,72,165r-9,-1l53,159r-8,-7l37,144,29,132,24,120r-2,-9l21,100,3,101xe" strokecolor="white" strokeweight="0">
                <v:path arrowok="t" o:connecttype="custom" o:connectlocs="0,22;2,13;6,6;12,2;21,0;28,2;34,6;39,14;41,25;39,34;35,40;29,44;21,46;15,45;9,41;3,35;1,28;5,25;5,19;7,10;11,7;17,5;23,4;28,6;33,11;36,20;36,30;34,36;30,40;24,41;18,41;13,40;9,36;6,30;5,25" o:connectangles="0,0,0,0,0,0,0,0,0,0,0,0,0,0,0,0,0,0,0,0,0,0,0,0,0,0,0,0,0,0,0,0,0,0,0"/>
              </v:shape>
              <v:shape id="Freeform 587" o:spid="_x0000_s1309" style="position:absolute;left:1074;top:1426;width:33;height:51;visibility:visible;mso-wrap-style:square;v-text-anchor:top" coordsize="133,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7kSsMA&#10;AADcAAAADwAAAGRycy9kb3ducmV2LnhtbESPQYvCMBSE78L+h/AWvGm6IipdYymyohcRq3Svj+Zt&#10;W7Z5KU3U+u+NIHgcZuYbZpn0phFX6lxtWcHXOAJBXFhdc6ngfNqMFiCcR9bYWCYFd3KQrD4GS4y1&#10;vfGRrpkvRYCwi1FB5X0bS+mKigy6sW2Jg/dnO4M+yK6UusNbgJtGTqJoJg3WHBYqbGldUfGfXYyC&#10;tJmTWfd5/nuX5fZ4+DH7Ns+VGn726TcIT71/h1/tnVYwWUzheSYc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7kSsMAAADcAAAADwAAAAAAAAAAAAAAAACYAgAAZHJzL2Rv&#10;d25yZXYueG1sUEsFBgAAAAAEAAQA9QAAAIgDAAAAAA==&#10;" path="m,45l104,r8,16l24,53r23,55l126,74r7,15l54,121r33,77l71,204,,45xe" strokecolor="white" strokeweight="0">
                <v:path arrowok="t" o:connecttype="custom" o:connectlocs="0,11;26,0;28,4;6,13;12,27;31,19;33,22;13,30;22,50;18,51;0,11" o:connectangles="0,0,0,0,0,0,0,0,0,0,0"/>
              </v:shape>
              <v:shape id="Freeform 588" o:spid="_x0000_s1310" style="position:absolute;left:1176;top:1390;width:40;height:49;visibility:visible;mso-wrap-style:square;v-text-anchor:top" coordsize="159,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W18IA&#10;AADcAAAADwAAAGRycy9kb3ducmV2LnhtbESPUWvCMBSF34X9h3AHvmk6QVs7owxRdI+r/oBLc9cU&#10;m5uSRG3//TIY7PFwzvkOZ7MbbCce5EPrWMHbPANBXDvdcqPgejnOChAhImvsHJOCkQLsti+TDZba&#10;PfmLHlVsRIJwKFGBibEvpQy1IYth7nri5H07bzEm6RupPT4T3HZykWUrabHltGCwp72h+lbdrYLD&#10;6PefY34IpuW8uoWcT9n6pNT0dfh4BxFpiP/hv/ZZK1gUS/g9k46A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4tbXwgAAANwAAAAPAAAAAAAAAAAAAAAAAJgCAABkcnMvZG93&#10;bnJldi54bWxQSwUGAAAAAAQABAD1AAAAhwMAAAAA&#10;" path="m32,129r9,58l26,196,,9,16,,159,122r-15,8l100,92,32,129,30,113,16,23,88,82,30,113r2,16xe" strokecolor="white" strokeweight="0">
                <v:path arrowok="t" o:connecttype="custom" o:connectlocs="8,32;10,47;7,49;0,2;4,0;40,31;36,33;25,23;8,32;8,28;4,6;22,21;8,28;8,32" o:connectangles="0,0,0,0,0,0,0,0,0,0,0,0,0,0"/>
              </v:shape>
              <v:shape id="Freeform 589" o:spid="_x0000_s1311" style="position:absolute;left:1228;top:1335;width:59;height:59;visibility:visible;mso-wrap-style:square;v-text-anchor:top" coordsize="235,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amT8QA&#10;AADcAAAADwAAAGRycy9kb3ducmV2LnhtbESPQWvCQBSE7wX/w/KE3urG0IpEV7GhhR56SFU8P7LP&#10;JCb7NuyuJv57t1DocZiZb5j1djSduJHzjWUF81kCgri0uuFKwfHw+bIE4QOyxs4yKbiTh+1m8rTG&#10;TNuBf+i2D5WIEPYZKqhD6DMpfVmTQT+zPXH0ztYZDFG6SmqHQ4SbTqZJspAGG44LNfaU11S2+6tR&#10;gO+X17Yoi0qf3Zu+WvfxnZ9apZ6n424FItAY/sN/7S+tIF0u4PdMPAJy8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Gpk/EAAAA3AAAAA8AAAAAAAAAAAAAAAAAmAIAAGRycy9k&#10;b3ducmV2LnhtbFBLBQYAAAAABAAEAPUAAACJAwAAAAA=&#10;" path="m,98l17,84r142,87l107,15,125,,235,139r-13,10l123,21r54,162l167,192,22,104r99,122l109,236,,98xe" strokecolor="white" strokeweight="0">
                <v:path arrowok="t" o:connecttype="custom" o:connectlocs="0,25;4,21;40,43;27,4;31,0;59,35;56,37;31,5;44,46;42,48;6,26;30,57;27,59;0,25" o:connectangles="0,0,0,0,0,0,0,0,0,0,0,0,0,0"/>
              </v:shape>
              <v:shape id="Freeform 590" o:spid="_x0000_s1312" style="position:absolute;left:1293;top:1288;width:52;height:50;visibility:visible;mso-wrap-style:square;v-text-anchor:top" coordsize="207,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s7xsQA&#10;AADcAAAADwAAAGRycy9kb3ducmV2LnhtbESPQWvCQBSE74X+h+UVeqsbg6ikriLSYsFemhbs8ZF9&#10;JsHs27Bv1fjvXaHQ4zAz3zCL1eA6daYgrWcD41EGirjytuXawM/3+8sclERki51nMnAlgdXy8WGB&#10;hfUX/qJzGWuVICwFGmhi7AutpWrIoYx8T5y8gw8OY5Kh1jbgJcFdp/Msm2qHLaeFBnvaNFQdy5Mz&#10;sJ987kXy3Vt5ohBl9hs2W7cz5vlpWL+CijTE//Bf+8MayOczuJ9JR0Av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O8bEAAAA3AAAAA8AAAAAAAAAAAAAAAAAmAIAAGRycy9k&#10;b3ducmV2LnhtbFBLBQYAAAAABAAEAPUAAACJAwAAAAA=&#10;" path="m,82l80,,91,13,23,81r45,43l130,60r11,11l79,134r48,47l196,109r11,11l126,203,,82xe" strokecolor="white" strokeweight="0">
                <v:path arrowok="t" o:connecttype="custom" o:connectlocs="0,20;20,0;23,3;6,20;17,31;33,15;35,17;20,33;32,45;49,27;52,30;32,50;0,20" o:connectangles="0,0,0,0,0,0,0,0,0,0,0,0,0"/>
              </v:shape>
              <v:shape id="Freeform 591" o:spid="_x0000_s1313" style="position:absolute;left:1335;top:1242;width:55;height:48;visibility:visible;mso-wrap-style:square;v-text-anchor:top" coordsize="218,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ygMsAA&#10;AADcAAAADwAAAGRycy9kb3ducmV2LnhtbERPTYvCMBC9L/gfwgje1lQPItUoKgh78WAtSm9DMzbF&#10;ZlKabK3/3hwEj4/3vd4OthE9db52rGA2TUAQl07XXCnIL8ffJQgfkDU2jknBizxsN6OfNabaPflM&#10;fRYqEUPYp6jAhNCmUvrSkEU/dS1x5O6usxgi7CqpO3zGcNvIeZIspMWaY4PBlg6Gykf2bxX0l/zW&#10;34rhui9Oprlmp0Mh85dSk/GwW4EINISv+OP+0wrmy7g2nolHQG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nygMsAAAADcAAAADwAAAAAAAAAAAAAAAACYAgAAZHJzL2Rvd25y&#10;ZXYueG1sUEsFBgAAAAAEAAQA9QAAAIUDAAAAAA==&#10;" path="m,76l41,29r6,-7l54,17,62,9,71,3,77,2,83,,93,r7,2l109,6r10,6l125,19r6,7l133,30r2,9l135,45r1,5l135,54r-2,5l141,56r6,l151,58r5,l163,61r9,5l187,80r16,9l207,91r3,l218,96r-14,12l203,107r-6,-1l194,103r-7,-5l180,94,166,84,156,76r-9,-3l142,73r-3,l135,75r-2,l125,80r-7,9l83,126r62,52l133,191,,76,24,73,56,34,67,26r8,-4l79,19r4,-1l91,18r5,1l100,22r8,6l113,30r4,7l118,42r1,5l119,53r-1,6l114,69r-7,8l72,116,24,73,,76xe" strokecolor="white" strokeweight="0">
                <v:path arrowok="t" o:connecttype="custom" o:connectlocs="10,7;14,4;18,1;21,0;25,1;30,3;33,7;34,10;34,13;34,15;37,14;39,15;43,17;51,22;53,23;51,27;50,27;47,25;42,21;37,18;35,18;34,19;30,22;37,45;0,19;14,9;19,6;21,5;24,5;27,7;30,9;30,12;30,15;27,19;6,18" o:connectangles="0,0,0,0,0,0,0,0,0,0,0,0,0,0,0,0,0,0,0,0,0,0,0,0,0,0,0,0,0,0,0,0,0,0,0"/>
              </v:shape>
              <v:shape id="Freeform 592" o:spid="_x0000_s1314" style="position:absolute;left:1376;top:1210;width:37;height:30;visibility:visible;mso-wrap-style:square;v-text-anchor:top" coordsize="149,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ct2cMA&#10;AADcAAAADwAAAGRycy9kb3ducmV2LnhtbESPT4vCMBTE74LfITzBm6ZbYXGrURZB8bCCf/bg8ZE8&#10;m2LzUpqo3W9vFgSPw8z8hpkvO1eLO7Wh8qzgY5yBINbeVFwq+D2tR1MQISIbrD2Tgj8KsFz0e3Ms&#10;jH/wge7HWIoE4VCgAhtjU0gZtCWHYewb4uRdfOswJtmW0rT4SHBXyzzLPqXDitOCxYZWlvT1eHMK&#10;Vtufxt0mRu82m/ykz9TtJ7VVajjovmcgInXxHX61t0ZBPv2C/zPpCM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ct2cMAAADcAAAADwAAAAAAAAAAAAAAAACYAgAAZHJzL2Rv&#10;d25yZXYueG1sUEsFBgAAAAAEAAQA9QAAAIgDAAAAAA==&#10;" path="m,13l10,,149,107r-9,13l,13xe" strokecolor="white" strokeweight="0">
                <v:path arrowok="t" o:connecttype="custom" o:connectlocs="0,3;2,0;37,27;35,30;0,3" o:connectangles="0,0,0,0,0"/>
              </v:shape>
              <v:shape id="Freeform 593" o:spid="_x0000_s1315" style="position:absolute;left:1399;top:1159;width:45;height:42;visibility:visible;mso-wrap-style:square;v-text-anchor:top" coordsize="181,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zFgr8A&#10;AADcAAAADwAAAGRycy9kb3ducmV2LnhtbERPy4rCMBTdC/5DuII7TXXhoxpFBEF3ozOb2V2aaxtt&#10;bkIT2/r3ZjEwy8N5b/e9rUVLTTCOFcymGQjiwmnDpYKf79NkBSJEZI21Y1LwpgD73XCwxVy7jq/U&#10;3mIpUgiHHBVUMfpcylBUZDFMnSdO3N01FmOCTSl1g10Kt7WcZ9lCWjScGir0dKyoeN5eVsG5fXR8&#10;+YpLc8iOC1cY73H1q9R41B82ICL18V/85z5rBfN1mp/OpCMgd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zMWCvwAAANwAAAAPAAAAAAAAAAAAAAAAAJgCAABkcnMvZG93bnJl&#10;di54bWxQSwUGAAAAAAQABAD1AAAAhAMAAAAA&#10;" path="m99,6l89,21,85,19r-1,l77,18r-8,l59,18r-4,1l47,22r-7,4l34,36r-7,6l21,55,17,67r-1,9l17,87r4,11l27,106r14,14l57,134r21,8l100,150r10,l122,150r8,-3l139,141r9,-7l155,124r6,-10l163,103r,-10l161,83r,-7l157,67r-4,-3l148,57r-1,-1l146,52r7,-12l157,41r3,4l166,52r6,10l178,76r1,11l181,98r-3,11l176,120r-7,14l158,147r-12,9l136,162r-14,4l109,169,98,168,84,163,69,160,57,155,47,148,37,140,27,134r-8,-9l13,116,5,104,1,89,,76,1,64,8,48,14,34,24,21,34,10,43,5,53,1r4,l67,r9,1l84,1r4,l93,4r2,l99,6xe" strokecolor="white" strokeweight="0">
                <v:path arrowok="t" o:connecttype="custom" o:connectlocs="22,5;21,5;17,4;14,5;10,6;7,10;4,17;4,22;7,26;14,33;25,37;30,37;35,35;39,31;41,26;40,21;39,17;37,14;36,13;39,10;41,13;44,19;45,24;44,30;39,37;34,40;27,42;21,41;14,39;9,35;5,31;1,26;0,19;2,12;6,5;11,1;14,0;19,0;22,0;24,1" o:connectangles="0,0,0,0,0,0,0,0,0,0,0,0,0,0,0,0,0,0,0,0,0,0,0,0,0,0,0,0,0,0,0,0,0,0,0,0,0,0,0,0"/>
              </v:shape>
              <v:shape id="Freeform 594" o:spid="_x0000_s1316" style="position:absolute;left:1433;top:1104;width:49;height:38;visibility:visible;mso-wrap-style:square;v-text-anchor:top" coordsize="195,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Um8sMA&#10;AADcAAAADwAAAGRycy9kb3ducmV2LnhtbESP0WoCMRRE34X+Q7iFvmlWS4uuRimCUNEXVz/gsrlu&#10;Yjc36yZd179vBKGPw8ycYRar3tWiozZYzwrGowwEcem15UrB6bgZTkGEiKyx9kwK7hRgtXwZLDDX&#10;/sYH6opYiQThkKMCE2OTSxlKQw7DyDfEyTv71mFMsq2kbvGW4K6Wkyz7lA4tpwWDDa0NlT/Fr1Ng&#10;tx+X3d7auru+d5udOcz22Eel3l77rzmISH38Dz/b31rBZDaGx5l0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Um8sMAAADcAAAADwAAAAAAAAAAAAAAAACYAgAAZHJzL2Rv&#10;d25yZXYueG1sUEsFBgAAAAAEAAQA9QAAAIgDAAAAAA==&#10;" path="m95,96r41,40l129,154,,18,9,,195,18r-6,13l129,26,95,96,85,85,21,18r94,8l85,85,95,96xe" strokecolor="white" strokeweight="0">
                <v:path arrowok="t" o:connecttype="custom" o:connectlocs="24,24;34,34;32,38;0,4;2,0;49,4;47,8;32,6;24,24;21,21;5,4;29,6;21,21;24,24" o:connectangles="0,0,0,0,0,0,0,0,0,0,0,0,0,0"/>
              </v:shape>
              <v:shape id="Freeform 595" o:spid="_x0000_s1317" style="position:absolute;left:442;top:1334;width:47;height:48;visibility:visible;mso-wrap-style:square;v-text-anchor:top" coordsize="189,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559MYA&#10;AADcAAAADwAAAGRycy9kb3ducmV2LnhtbESPQUsDMRSE70L/Q3gFb92si5S6Ni1Wa/FgC67W82Pz&#10;ulmavCyb2G7/vREKHoeZ+YaZLwdnxYn60HpWcJflIIhrr1tuFHx9vk5mIEJE1mg9k4ILBVguRjdz&#10;LLU/8wedqtiIBOFQogITY1dKGWpDDkPmO+LkHXzvMCbZN1L3eE5wZ2WR51PpsOW0YLCjZ0P1sfpx&#10;Cuxm97231fZ9/7K+rGf3YWX8wSh1Ox6eHkFEGuJ/+Np+0wqKhwL+zq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7559MYAAADcAAAADwAAAAAAAAAAAAAAAACYAgAAZHJz&#10;L2Rvd25yZXYueG1sUEsFBgAAAAAEAAQA9QAAAIsDAAAAAA==&#10;" path="m,136l106,r47,36l162,44r9,9l178,62r5,7l185,80r4,9l189,99r-4,16l182,125r-4,10l172,144r-8,10l154,167r-8,8l136,180r-6,5l116,191r-10,3l93,194,79,191r-7,-2l66,185,54,180r-6,-3l41,170,,136r22,-1l109,22r34,26l148,53r6,6l159,64r5,5l167,75r4,11l172,99r-1,10l166,116r-4,9l156,135r-5,9l141,152r-5,6l127,167r-6,5l109,175r-9,3l91,177r-8,l75,173r-8,-4l59,163r-5,-3l22,135,,136xe" strokecolor="white" strokeweight="0">
                <v:path arrowok="t" o:connecttype="custom" o:connectlocs="0,34;26,0;38,9;40,11;43,13;44,15;46,17;46,20;47,22;47,24;46,28;45,31;44,33;43,36;41,38;38,41;36,43;34,45;32,46;29,47;26,48;23,48;20,47;18,47;16,46;13,45;12,44;10,42;0,34;5,33;27,5;36,12;37,13;38,15;40,16;41,17;42,19;43,21;43,24;43,27;41,29;40,31;39,33;38,36;35,38;34,39;32,41;30,43;27,43;25,44;23,44;21,44;19,43;17,42;15,40;13,40;5,33;0,34" o:connectangles="0,0,0,0,0,0,0,0,0,0,0,0,0,0,0,0,0,0,0,0,0,0,0,0,0,0,0,0,0,0,0,0,0,0,0,0,0,0,0,0,0,0,0,0,0,0,0,0,0,0,0,0,0,0,0,0,0,0"/>
              </v:shape>
              <v:shape id="Freeform 596" o:spid="_x0000_s1318" style="position:absolute;left:254;top:1092;width:49;height:44;visibility:visible;mso-wrap-style:square;v-text-anchor:top" coordsize="19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33asYA&#10;AADcAAAADwAAAGRycy9kb3ducmV2LnhtbESPzWrDMBCE74W+g9hALyWRm387lkMIlJbmlJ8HWKyN&#10;7cRaGUlN3D59VSj0OMzMN0y+7k0rbuR8Y1nByygBQVxa3XCl4HR8HS5B+ICssbVMCr7Iw7p4fMgx&#10;0/bOe7odQiUihH2GCuoQukxKX9Zk0I9sRxy9s3UGQ5SuktrhPcJNK8dJMpcGG44LNXa0ram8Hj6N&#10;gu/ndLG9TDepdH523E3f3KT92Cn1NOg3KxCB+vAf/mu/awXjdAK/Z+IR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33asYAAADcAAAADwAAAAAAAAAAAAAAAACYAgAAZHJz&#10;L2Rvd25yZXYueG1sUEsFBgAAAAAEAAQA9QAAAIsDAAAAAA==&#10;" path="m143,r8,16l52,59,36,69,26,77r-5,6l17,90r-2,8l12,105r4,11l21,129r6,9l35,147r5,6l47,156r7,3l63,159r12,-2l90,152,190,109r7,13l98,169r-19,5l64,177,54,176,43,173,30,167r-6,-6l14,148,6,134,1,120,,104,,93,3,83,7,73r5,-9l26,54,40,47,143,xe" strokecolor="white" strokeweight="0">
                <v:path arrowok="t" o:connecttype="custom" o:connectlocs="36,0;38,4;13,15;9,17;6,19;5,21;4,22;4,24;3,26;4,29;5,32;7,34;9,37;10,38;12,39;13,40;16,40;19,39;22,38;47,27;49,30;24,42;20,43;16,44;13,44;11,43;7,42;6,40;3,37;1,33;0,30;0,26;0,23;1,21;2,18;3,16;6,13;10,12;36,0" o:connectangles="0,0,0,0,0,0,0,0,0,0,0,0,0,0,0,0,0,0,0,0,0,0,0,0,0,0,0,0,0,0,0,0,0,0,0,0,0,0,0"/>
              </v:shape>
              <v:shape id="Freeform 597" o:spid="_x0000_s1319" style="position:absolute;left:282;top:1154;width:56;height:51;visibility:visible;mso-wrap-style:square;v-text-anchor:top" coordsize="221,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BY28cA&#10;AADcAAAADwAAAGRycy9kb3ducmV2LnhtbESPQWsCMRSE74L/ITyhl6JZrWhdjWKF0qKUovXg8bF5&#10;7i5uXrZJum7/fSMUPA4z8w2zWLWmEg05X1pWMBwkIIgzq0vOFRy/XvvPIHxA1lhZJgW/5GG17HYW&#10;mGp75T01h5CLCGGfooIihDqV0mcFGfQDWxNH72ydwRCly6V2eI1wU8lRkkykwZLjQoE1bQrKLocf&#10;o8CtPx+3L8PNvqSPk3TN07T+ftsp9dBr13MQgdpwD/+337WC0WwMtzPxCM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QWNvHAAAA3AAAAA8AAAAAAAAAAAAAAAAAmAIAAGRy&#10;cy9kb3ducmV2LnhtbFBLBQYAAAAABAAEAPUAAACMAwAAAAA=&#10;" path="m153,r8,13l76,179,212,101r9,14l69,201,59,187,144,23,8,101,,85,153,xe" strokecolor="white" strokeweight="0">
                <v:path arrowok="t" o:connecttype="custom" o:connectlocs="39,0;41,3;19,45;54,26;56,29;17,51;15,47;36,6;2,26;0,22;39,0" o:connectangles="0,0,0,0,0,0,0,0,0,0,0"/>
              </v:shape>
              <v:shape id="Freeform 598" o:spid="_x0000_s1320" style="position:absolute;left:322;top:1213;width:38;height:30;visibility:visible;mso-wrap-style:square;v-text-anchor:top" coordsize="15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r5qMYA&#10;AADcAAAADwAAAGRycy9kb3ducmV2LnhtbESPQWvCQBSE70L/w/IKvUjdKK21qasEIdCTYuyhvT2y&#10;z2xo9m3MbjT9965Q8DjMzDfMcj3YRpyp87VjBdNJAoK4dLrmSsHXIX9egPABWWPjmBT8kYf16mG0&#10;xFS7C+/pXIRKRAj7FBWYENpUSl8asugnriWO3tF1FkOUXSV1h5cIt42cJclcWqw5LhhsaWOo/C16&#10;q6Dv5+ZtMT6etnq3yV/q78z85JlST49D9gEi0BDu4f/2p1Ywe3+F25l4BOTq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Or5qMYAAADcAAAADwAAAAAAAAAAAAAAAACYAgAAZHJz&#10;L2Rvd25yZXYueG1sUEsFBgAAAAAEAAQA9QAAAIsDAAAAAA==&#10;" path="m141,r10,12l10,120,,107,141,xe" strokecolor="white" strokeweight="0">
                <v:path arrowok="t" o:connecttype="custom" o:connectlocs="35,0;38,3;3,30;0,27;35,0" o:connectangles="0,0,0,0,0"/>
              </v:shape>
              <v:shape id="Freeform 599" o:spid="_x0000_s1321" style="position:absolute;left:352;top:1240;width:44;height:42;visibility:visible;mso-wrap-style:square;v-text-anchor:top" coordsize="178,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3z48IA&#10;AADcAAAADwAAAGRycy9kb3ducmV2LnhtbESPzarCMBSE94LvEI7gTlNdFO01ykURFUT8464Pzblt&#10;sTkpTdTq0xtBcDnMzDfMZNaYUtyodoVlBYN+BII4tbrgTMH5tOyNQDiPrLG0TAoe5GA2bbcmmGh7&#10;5wPdjj4TAcIuQQW591UipUtzMuj6tiIO3r+tDfog60zqGu8Bbko5jKJYGiw4LORY0Tyn9HK8GgU2&#10;XrnF82+/uax4t3XVY4lFVCrV7TS/PyA8Nf4b/rTXWsFwHMP7TDgCcv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bfPjwgAAANwAAAAPAAAAAAAAAAAAAAAAAJgCAABkcnMvZG93&#10;bnJldi54bWxQSwUGAAAAAAQABAD1AAAAhwMAAAAA&#10;" path="m95,r83,95l166,105,131,62,9,167,,157,119,52,84,10,95,xe" strokecolor="white" strokeweight="0">
                <v:path arrowok="t" o:connecttype="custom" o:connectlocs="23,0;44,24;41,26;32,16;2,42;0,39;29,13;21,3;23,0" o:connectangles="0,0,0,0,0,0,0,0,0"/>
              </v:shape>
              <v:shape id="Freeform 600" o:spid="_x0000_s1322" style="position:absolute;left:388;top:1288;width:51;height:52;visibility:visible;mso-wrap-style:square;v-text-anchor:top" coordsize="203,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grf8cA&#10;AADcAAAADwAAAGRycy9kb3ducmV2LnhtbESPT2vCQBTE7wW/w/KEXopuktKqqatYqdB6q/+gt0f2&#10;mQSzb0N2TeK3dwuFHoeZ+Q0zX/amEi01rrSsIB5HIIgzq0vOFRz2m9EUhPPIGivLpOBGDpaLwcMc&#10;U207/qZ253MRIOxSVFB4X6dSuqwgg25sa+LgnW1j0AfZ5FI32AW4qWQSRa/SYMlhocCa1gVll93V&#10;KPg5nZ/3x+1L7L/eP2btNq6eumSj1OOwX72B8NT7//Bf+1MrSGYT+D0TjoBc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IK3/HAAAA3AAAAA8AAAAAAAAAAAAAAAAAmAIAAGRy&#10;cy9kb3ducmV2LnhtbFBLBQYAAAAABAAEAPUAAACMAwAAAAA=&#10;" path="m120,r83,78l192,91,121,24,78,70r67,59l135,139,69,81,24,128r72,69l85,208,,128,120,xe" strokecolor="white" strokeweight="0">
                <v:path arrowok="t" o:connecttype="custom" o:connectlocs="30,0;51,20;48,23;30,6;20,18;36,32;34,35;17,20;6,32;24,49;21,52;0,32;30,0" o:connectangles="0,0,0,0,0,0,0,0,0,0,0,0,0"/>
              </v:shape>
              <v:shape id="Freeform 601" o:spid="_x0000_s1323" style="position:absolute;left:643;top:1158;width:39;height:27;visibility:visible;mso-wrap-style:square;v-text-anchor:top" coordsize="154,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wuzcEA&#10;AADcAAAADwAAAGRycy9kb3ducmV2LnhtbERPzWrCQBC+F/oOyxS81U0FpUZXKbahhfZi9AGG7JgN&#10;ZmdDZtWkT989CD1+fP/r7eBbdaVemsAGXqYZKOIq2IZrA8dD8fwKSiKyxTYwGRhJYLt5fFhjbsON&#10;93QtY61SCEuOBlyMXa61VI48yjR0xIk7hd5jTLCvte3xlsJ9q2dZttAeG04NDjvaOarO5cUboFFK&#10;OxZyKeZOfr93nz8f75kYM3ka3lagIg3xX3x3f1kDs2Vam86kI6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cLs3BAAAA3AAAAA8AAAAAAAAAAAAAAAAAmAIAAGRycy9kb3du&#10;cmV2LnhtbFBLBQYAAAAABAAEAPUAAACGAwAAAAA=&#10;" path="m148,52l,107,133,r21,47l148,52xe" filled="f" strokeweight="0">
                <v:path arrowok="t" o:connecttype="custom" o:connectlocs="37,13;0,27;34,0;39,12;37,13" o:connectangles="0,0,0,0,0"/>
              </v:shape>
              <v:shape id="Freeform 602" o:spid="_x0000_s1324" style="position:absolute;left:644;top:1171;width:46;height:15;visibility:visible;mso-wrap-style:square;v-text-anchor:top" coordsize="18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20psYA&#10;AADcAAAADwAAAGRycy9kb3ducmV2LnhtbESP3WrCQBSE7wXfYTlC7+pGobVJXUUMSi9a8CcPcMge&#10;k2D2bMiuuvr03ULBy2FmvmHmy2BacaXeNZYVTMYJCOLS6oYrBcVx8/oBwnlkja1lUnAnB8vFcDDH&#10;TNsb7+l68JWIEHYZKqi97zIpXVmTQTe2HXH0TrY36KPsK6l7vEW4aeU0Sd6lwYbjQo0drWsqz4eL&#10;UTD7ydfhyG/bVfq9y++zUOSPTaHUyyisPkF4Cv4Z/m9/aQXTNIW/M/E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V20psYAAADcAAAADwAAAAAAAAAAAAAAAACYAgAAZHJz&#10;L2Rvd25yZXYueG1sUEsFBgAAAAAEAAQA9QAAAIsDAAAAAA==&#10;" path="m,62l187,47,157,,,62xe" fillcolor="black" strokeweight="0">
                <v:path arrowok="t" o:connecttype="custom" o:connectlocs="0,15;46,11;39,0;0,15" o:connectangles="0,0,0,0"/>
              </v:shape>
              <v:shape id="Freeform 603" o:spid="_x0000_s1325" style="position:absolute;left:638;top:1091;width:111;height:14;visibility:visible;mso-wrap-style:square;v-text-anchor:top" coordsize="44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qcTcEA&#10;AADcAAAADwAAAGRycy9kb3ducmV2LnhtbERP3WrCMBS+F/YO4Qx2p8kUhlTT4spkw5ux1gc4NGdN&#10;WXPSNdF2b28uBl5+fP/7Yna9uNIYOs8anlcKBHHjTcethnN9XG5BhIhssPdMGv4oQJE/LPaYGT/x&#10;F12r2IoUwiFDDTbGIZMyNJYchpUfiBP37UeHMcGxlWbEKYW7Xq6VepEOO04NFgcqLTU/1cVpOA1e&#10;Vr/h+H6YlH3d4GdZN2+l1k+P82EHItIc7+J/94fRsFFpfjqTjoDM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anE3BAAAA3AAAAA8AAAAAAAAAAAAAAAAAmAIAAGRycy9kb3du&#10;cmV2LnhtbFBLBQYAAAAABAAEAPUAAACGAwAAAAA=&#10;" path="m409,l,,,55r446,e" filled="f" strokeweight="0">
                <v:path arrowok="t" o:connecttype="custom" o:connectlocs="102,0;0,0;0,14;111,14" o:connectangles="0,0,0,0"/>
              </v:shape>
              <v:shape id="Freeform 604" o:spid="_x0000_s1326" style="position:absolute;left:628;top:1018;width:47;height:13;visibility:visible;mso-wrap-style:square;v-text-anchor:top" coordsize="18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6uUMYA&#10;AADcAAAADwAAAGRycy9kb3ducmV2LnhtbESPQWsCMRSE7wX/Q3iCF6nJWqhlaxQrFTwp2lLo7bF5&#10;3WzdvCybuG799U1B6HGYmW+Y+bJ3teioDZVnDdlEgSAuvKm41PD+trl/AhEissHaM2n4oQDLxeBu&#10;jrnxFz5Qd4ylSBAOOWqwMTa5lKGw5DBMfEOcvC/fOoxJtqU0LV4S3NVyqtSjdFhxWrDY0NpScTqe&#10;nYar3H9Xn7OxLbvZR7ZVu368fn3RejTsV88gIvXxP3xrb42GB5XB35l0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6uUMYAAADcAAAADwAAAAAAAAAAAAAAAACYAgAAZHJz&#10;L2Rvd25yZXYueG1sUEsFBgAAAAAEAAQA9QAAAIsDAAAAAA==&#10;" path="m162,52l,,186,2,172,43r-10,9xe" filled="f" strokeweight="0">
                <v:path arrowok="t" o:connecttype="custom" o:connectlocs="41,13;0,0;47,1;43,11;41,13" o:connectangles="0,0,0,0,0"/>
              </v:shape>
              <v:shape id="Freeform 605" o:spid="_x0000_s1327" style="position:absolute;left:625;top:1018;width:45;height:28;visibility:visible;mso-wrap-style:square;v-text-anchor:top" coordsize="179,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p3XcMA&#10;AADcAAAADwAAAGRycy9kb3ducmV2LnhtbESPXWvCMBSG74X9h3AG3mkyBVk7o4wxRfDKr/uz5qzN&#10;1px0TWzrv18GAy9f3o+Hd7keXC06aoP1rOFpqkAQF95YLjWcT5vJM4gQkQ3WnknDjQKsVw+jJebG&#10;93yg7hhLkUY45KihirHJpQxFRQ7D1DfEyfv0rcOYZFtK02Kfxl0tZ0otpEPLiVBhQ28VFd/Hq0uQ&#10;7vS1/7CL7OeqDvbdXvpNti21Hj8Ory8gIg3xHv5v74yGuZrB35l0B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p3XcMAAADcAAAADwAAAAAAAAAAAAAAAACYAgAAZHJzL2Rv&#10;d25yZXYueG1sUEsFBgAAAAAEAAQA9QAAAIgDAAAAAA==&#10;" path="m,l152,111,179,52,,xe" fillcolor="black" strokeweight="0">
                <v:path arrowok="t" o:connecttype="custom" o:connectlocs="0,0;38,28;45,13;0,0" o:connectangles="0,0,0,0"/>
              </v:shape>
              <v:rect id="Rectangle 606" o:spid="_x0000_s1328" style="position:absolute;left:850;top:877;width:16;height: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oRDsQA&#10;AADcAAAADwAAAGRycy9kb3ducmV2LnhtbESPQWvCQBSE74L/YXmCN921lqLRVcQSEAqCqXp+ZJ9J&#10;MPs2ZFeN/fVdodDjMDPfMMt1Z2txp9ZXjjVMxgoEce5MxYWG43c6moHwAdlg7Zg0PMnDetXvLTEx&#10;7sEHumehEBHCPkENZQhNIqXPS7Lox64hjt7FtRZDlG0hTYuPCLe1fFPqQ1qsOC6U2NC2pPya3ayG&#10;6jzPf77SU0bF53UfDrU6v6dHrYeDbrMAEagL/+G/9s5omKopvM7E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qEQ7EAAAA3AAAAA8AAAAAAAAAAAAAAAAAmAIAAGRycy9k&#10;b3ducmV2LnhtbFBLBQYAAAAABAAEAPUAAACJAwAAAAA=&#10;" strokecolor="white" strokeweight="0"/>
            </v:group>
          </w:pict>
        </mc:Fallback>
      </mc:AlternateContent>
    </w:r>
    <w:r w:rsidRPr="009B3126">
      <w:rPr>
        <w:rFonts w:ascii="Times New Roman" w:hAnsi="Times New Roman"/>
        <w:sz w:val="20"/>
      </w:rPr>
      <w:t>UNITED STATES MARINE CORPS</w:t>
    </w:r>
  </w:p>
  <w:p w14:paraId="315710EB" w14:textId="77777777" w:rsidR="00824098" w:rsidRPr="009B3126" w:rsidRDefault="00824098" w:rsidP="00824098">
    <w:pPr>
      <w:pStyle w:val="Title"/>
      <w:rPr>
        <w:rFonts w:ascii="Times New Roman" w:hAnsi="Times New Roman"/>
        <w:b w:val="0"/>
        <w:bCs/>
        <w:sz w:val="16"/>
        <w:szCs w:val="16"/>
      </w:rPr>
    </w:pPr>
    <w:r w:rsidRPr="009B3126">
      <w:rPr>
        <w:rFonts w:ascii="Times New Roman" w:hAnsi="Times New Roman"/>
        <w:b w:val="0"/>
        <w:bCs/>
        <w:sz w:val="16"/>
        <w:szCs w:val="16"/>
      </w:rPr>
      <w:t>MARINE CORPS INSTALLATIONS PACIFIC-MCB CAMP BUTLER</w:t>
    </w:r>
  </w:p>
  <w:p w14:paraId="7430CDCD" w14:textId="77777777" w:rsidR="00824098" w:rsidRPr="00824098" w:rsidRDefault="00824098" w:rsidP="00824098">
    <w:pPr>
      <w:pStyle w:val="Title"/>
      <w:rPr>
        <w:rFonts w:ascii="Times New Roman" w:hAnsi="Times New Roman"/>
        <w:b w:val="0"/>
        <w:bCs/>
        <w:sz w:val="16"/>
        <w:szCs w:val="16"/>
      </w:rPr>
    </w:pPr>
    <w:r w:rsidRPr="00824098">
      <w:rPr>
        <w:rFonts w:ascii="Times New Roman" w:hAnsi="Times New Roman"/>
        <w:b w:val="0"/>
        <w:bCs/>
        <w:sz w:val="16"/>
        <w:szCs w:val="16"/>
      </w:rPr>
      <w:t>UNIT 35001</w:t>
    </w:r>
  </w:p>
  <w:p w14:paraId="0F5427CA" w14:textId="77777777" w:rsidR="00824098" w:rsidRPr="00824098" w:rsidRDefault="00824098" w:rsidP="00824098">
    <w:pPr>
      <w:jc w:val="center"/>
      <w:rPr>
        <w:rFonts w:ascii="Times New Roman" w:hAnsi="Times New Roman" w:cs="Times New Roman"/>
        <w:spacing w:val="10"/>
        <w:sz w:val="16"/>
        <w:szCs w:val="16"/>
      </w:rPr>
    </w:pPr>
    <w:r w:rsidRPr="00824098">
      <w:rPr>
        <w:rFonts w:ascii="Times New Roman" w:hAnsi="Times New Roman" w:cs="Times New Roman"/>
        <w:bCs/>
        <w:sz w:val="16"/>
        <w:szCs w:val="16"/>
      </w:rPr>
      <w:t>FPO AP 96373-5001</w:t>
    </w:r>
  </w:p>
  <w:p w14:paraId="2A871CAB" w14:textId="77777777" w:rsidR="00824098" w:rsidRDefault="00824098" w:rsidP="00824098">
    <w:pPr>
      <w:pStyle w:val="Header"/>
      <w:tabs>
        <w:tab w:val="clear" w:pos="9360"/>
      </w:tabs>
      <w:ind w:right="900"/>
      <w:rPr>
        <w:rFonts w:ascii="Courier New" w:hAnsi="Courier New" w:cs="Courier New"/>
        <w:sz w:val="20"/>
        <w:szCs w:val="20"/>
      </w:rPr>
    </w:pPr>
  </w:p>
  <w:p w14:paraId="1C638D03" w14:textId="77777777" w:rsidR="00824098" w:rsidRPr="00824098" w:rsidRDefault="00824098" w:rsidP="00824098">
    <w:pPr>
      <w:pStyle w:val="Header"/>
      <w:tabs>
        <w:tab w:val="clear" w:pos="9360"/>
        <w:tab w:val="left" w:pos="7920"/>
      </w:tabs>
      <w:ind w:right="900"/>
      <w:jc w:val="right"/>
      <w:rPr>
        <w:sz w:val="10"/>
        <w:szCs w:val="10"/>
      </w:rPr>
    </w:pPr>
    <w:r w:rsidRPr="009B3126">
      <w:rPr>
        <w:sz w:val="20"/>
        <w:szCs w:val="20"/>
      </w:rPr>
      <w:tab/>
    </w:r>
    <w:r w:rsidRPr="009B3126">
      <w:rPr>
        <w:sz w:val="10"/>
        <w:szCs w:val="10"/>
      </w:rPr>
      <w:t>IN REPLY REFER 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2C34DB"/>
    <w:multiLevelType w:val="hybridMultilevel"/>
    <w:tmpl w:val="7390B50A"/>
    <w:lvl w:ilvl="0" w:tplc="4296CB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wers BGen William J">
    <w15:presenceInfo w15:providerId="None" w15:userId="Bowers BGen William 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94F"/>
    <w:rsid w:val="000008C0"/>
    <w:rsid w:val="00001186"/>
    <w:rsid w:val="000223BB"/>
    <w:rsid w:val="00044D7B"/>
    <w:rsid w:val="00070660"/>
    <w:rsid w:val="00080F4C"/>
    <w:rsid w:val="00082CFA"/>
    <w:rsid w:val="00093D87"/>
    <w:rsid w:val="000D22AB"/>
    <w:rsid w:val="001015B3"/>
    <w:rsid w:val="001063C0"/>
    <w:rsid w:val="00131C0C"/>
    <w:rsid w:val="00167A12"/>
    <w:rsid w:val="001840C9"/>
    <w:rsid w:val="001854D9"/>
    <w:rsid w:val="00186E69"/>
    <w:rsid w:val="001A28D3"/>
    <w:rsid w:val="001B56CD"/>
    <w:rsid w:val="001D0F3D"/>
    <w:rsid w:val="001D2928"/>
    <w:rsid w:val="001D4931"/>
    <w:rsid w:val="00210511"/>
    <w:rsid w:val="00214678"/>
    <w:rsid w:val="0023242F"/>
    <w:rsid w:val="00244C45"/>
    <w:rsid w:val="002604AC"/>
    <w:rsid w:val="00264193"/>
    <w:rsid w:val="00264812"/>
    <w:rsid w:val="002738E3"/>
    <w:rsid w:val="002945C7"/>
    <w:rsid w:val="002A564C"/>
    <w:rsid w:val="002B30E2"/>
    <w:rsid w:val="002D0EEB"/>
    <w:rsid w:val="002F7FD8"/>
    <w:rsid w:val="003063B1"/>
    <w:rsid w:val="003510B3"/>
    <w:rsid w:val="003968A4"/>
    <w:rsid w:val="003B6076"/>
    <w:rsid w:val="003D0AD0"/>
    <w:rsid w:val="003D1BF2"/>
    <w:rsid w:val="003E31BE"/>
    <w:rsid w:val="00412E1A"/>
    <w:rsid w:val="0042294F"/>
    <w:rsid w:val="00430ECD"/>
    <w:rsid w:val="0049277A"/>
    <w:rsid w:val="00497226"/>
    <w:rsid w:val="004B747A"/>
    <w:rsid w:val="004D22E6"/>
    <w:rsid w:val="004F6AC5"/>
    <w:rsid w:val="00500846"/>
    <w:rsid w:val="00500924"/>
    <w:rsid w:val="005023A9"/>
    <w:rsid w:val="00547889"/>
    <w:rsid w:val="00550099"/>
    <w:rsid w:val="005711CB"/>
    <w:rsid w:val="005769DE"/>
    <w:rsid w:val="0059363F"/>
    <w:rsid w:val="005A6B32"/>
    <w:rsid w:val="005C7EFB"/>
    <w:rsid w:val="005F0F2D"/>
    <w:rsid w:val="006245A3"/>
    <w:rsid w:val="00632639"/>
    <w:rsid w:val="00642D5B"/>
    <w:rsid w:val="006626D6"/>
    <w:rsid w:val="006A3D66"/>
    <w:rsid w:val="006A5AC1"/>
    <w:rsid w:val="006B3233"/>
    <w:rsid w:val="006D48E2"/>
    <w:rsid w:val="007128EC"/>
    <w:rsid w:val="007227CF"/>
    <w:rsid w:val="00736EEB"/>
    <w:rsid w:val="00760AD4"/>
    <w:rsid w:val="00771F82"/>
    <w:rsid w:val="007854BC"/>
    <w:rsid w:val="007940AA"/>
    <w:rsid w:val="007A0055"/>
    <w:rsid w:val="007A04FC"/>
    <w:rsid w:val="007A092A"/>
    <w:rsid w:val="007A1C46"/>
    <w:rsid w:val="007B3845"/>
    <w:rsid w:val="007B5FB1"/>
    <w:rsid w:val="007C1FAE"/>
    <w:rsid w:val="007E47D7"/>
    <w:rsid w:val="00803568"/>
    <w:rsid w:val="008156F1"/>
    <w:rsid w:val="008205D5"/>
    <w:rsid w:val="00824098"/>
    <w:rsid w:val="00837409"/>
    <w:rsid w:val="008569CA"/>
    <w:rsid w:val="008615E3"/>
    <w:rsid w:val="0087369A"/>
    <w:rsid w:val="008902E2"/>
    <w:rsid w:val="00891998"/>
    <w:rsid w:val="008969D9"/>
    <w:rsid w:val="008B2260"/>
    <w:rsid w:val="008B49E2"/>
    <w:rsid w:val="008B764D"/>
    <w:rsid w:val="008C73D4"/>
    <w:rsid w:val="008F6BB1"/>
    <w:rsid w:val="0092346A"/>
    <w:rsid w:val="00931B19"/>
    <w:rsid w:val="00971E4B"/>
    <w:rsid w:val="00973219"/>
    <w:rsid w:val="009754A6"/>
    <w:rsid w:val="009B0FCA"/>
    <w:rsid w:val="009C5913"/>
    <w:rsid w:val="009F40F0"/>
    <w:rsid w:val="00A01B22"/>
    <w:rsid w:val="00A145E8"/>
    <w:rsid w:val="00A175A1"/>
    <w:rsid w:val="00A2495E"/>
    <w:rsid w:val="00A30000"/>
    <w:rsid w:val="00A304E5"/>
    <w:rsid w:val="00A81B24"/>
    <w:rsid w:val="00A87C53"/>
    <w:rsid w:val="00A952E0"/>
    <w:rsid w:val="00AC1063"/>
    <w:rsid w:val="00AF2F45"/>
    <w:rsid w:val="00AF5284"/>
    <w:rsid w:val="00B02A18"/>
    <w:rsid w:val="00B354A6"/>
    <w:rsid w:val="00B4722B"/>
    <w:rsid w:val="00B51468"/>
    <w:rsid w:val="00B7349D"/>
    <w:rsid w:val="00B7699F"/>
    <w:rsid w:val="00BA438A"/>
    <w:rsid w:val="00BB1A1C"/>
    <w:rsid w:val="00BB66B9"/>
    <w:rsid w:val="00C10478"/>
    <w:rsid w:val="00C501F2"/>
    <w:rsid w:val="00C544C7"/>
    <w:rsid w:val="00C72A10"/>
    <w:rsid w:val="00C84069"/>
    <w:rsid w:val="00C91C74"/>
    <w:rsid w:val="00C949C8"/>
    <w:rsid w:val="00C9664C"/>
    <w:rsid w:val="00CA2ACE"/>
    <w:rsid w:val="00CA3891"/>
    <w:rsid w:val="00CB5241"/>
    <w:rsid w:val="00D03E4D"/>
    <w:rsid w:val="00D1612A"/>
    <w:rsid w:val="00D20DDD"/>
    <w:rsid w:val="00D53000"/>
    <w:rsid w:val="00D55295"/>
    <w:rsid w:val="00D5738A"/>
    <w:rsid w:val="00D660FF"/>
    <w:rsid w:val="00D74B3D"/>
    <w:rsid w:val="00D80C01"/>
    <w:rsid w:val="00DC6AED"/>
    <w:rsid w:val="00E102AC"/>
    <w:rsid w:val="00E12AA5"/>
    <w:rsid w:val="00E24EB7"/>
    <w:rsid w:val="00E307DC"/>
    <w:rsid w:val="00E92641"/>
    <w:rsid w:val="00EC394B"/>
    <w:rsid w:val="00EC4F04"/>
    <w:rsid w:val="00EC6B9B"/>
    <w:rsid w:val="00EC787F"/>
    <w:rsid w:val="00EE3AB6"/>
    <w:rsid w:val="00F12BF4"/>
    <w:rsid w:val="00F13939"/>
    <w:rsid w:val="00F15EEC"/>
    <w:rsid w:val="00F326FE"/>
    <w:rsid w:val="00F33C4D"/>
    <w:rsid w:val="00F52954"/>
    <w:rsid w:val="00F563E4"/>
    <w:rsid w:val="00FA2A15"/>
    <w:rsid w:val="00FB68C4"/>
    <w:rsid w:val="00FC2BEB"/>
    <w:rsid w:val="00FC3ABC"/>
    <w:rsid w:val="00FD7641"/>
    <w:rsid w:val="00FD7980"/>
    <w:rsid w:val="00FD7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FC532"/>
  <w15:chartTrackingRefBased/>
  <w15:docId w15:val="{27DE4EBA-D8A2-439C-8C26-2376CD6F9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22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94F"/>
  </w:style>
  <w:style w:type="paragraph" w:styleId="Footer">
    <w:name w:val="footer"/>
    <w:basedOn w:val="Normal"/>
    <w:link w:val="FooterChar"/>
    <w:uiPriority w:val="99"/>
    <w:unhideWhenUsed/>
    <w:rsid w:val="00422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94F"/>
  </w:style>
  <w:style w:type="paragraph" w:styleId="Title">
    <w:name w:val="Title"/>
    <w:basedOn w:val="Normal"/>
    <w:link w:val="TitleChar"/>
    <w:qFormat/>
    <w:rsid w:val="0042294F"/>
    <w:pPr>
      <w:spacing w:after="0" w:line="240" w:lineRule="auto"/>
      <w:jc w:val="center"/>
    </w:pPr>
    <w:rPr>
      <w:rFonts w:ascii="Arial" w:eastAsia="MS Mincho" w:hAnsi="Arial" w:cs="Times New Roman"/>
      <w:b/>
      <w:szCs w:val="20"/>
      <w:lang w:eastAsia="en-US"/>
    </w:rPr>
  </w:style>
  <w:style w:type="character" w:customStyle="1" w:styleId="TitleChar">
    <w:name w:val="Title Char"/>
    <w:basedOn w:val="DefaultParagraphFont"/>
    <w:link w:val="Title"/>
    <w:rsid w:val="0042294F"/>
    <w:rPr>
      <w:rFonts w:ascii="Arial" w:eastAsia="MS Mincho" w:hAnsi="Arial" w:cs="Times New Roman"/>
      <w:b/>
      <w:szCs w:val="20"/>
      <w:lang w:eastAsia="en-US"/>
    </w:rPr>
  </w:style>
  <w:style w:type="paragraph" w:styleId="NoSpacing">
    <w:name w:val="No Spacing"/>
    <w:uiPriority w:val="1"/>
    <w:qFormat/>
    <w:rsid w:val="0042294F"/>
    <w:pPr>
      <w:spacing w:after="0" w:line="240" w:lineRule="auto"/>
    </w:pPr>
  </w:style>
  <w:style w:type="character" w:styleId="Hyperlink">
    <w:name w:val="Hyperlink"/>
    <w:basedOn w:val="DefaultParagraphFont"/>
    <w:uiPriority w:val="99"/>
    <w:unhideWhenUsed/>
    <w:rsid w:val="008969D9"/>
    <w:rPr>
      <w:color w:val="0563C1" w:themeColor="hyperlink"/>
      <w:u w:val="single"/>
    </w:rPr>
  </w:style>
  <w:style w:type="paragraph" w:styleId="PlainText">
    <w:name w:val="Plain Text"/>
    <w:basedOn w:val="Normal"/>
    <w:link w:val="PlainTextChar"/>
    <w:uiPriority w:val="99"/>
    <w:semiHidden/>
    <w:unhideWhenUsed/>
    <w:rsid w:val="00EC4F0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C4F04"/>
    <w:rPr>
      <w:rFonts w:ascii="Consolas" w:hAnsi="Consolas"/>
      <w:sz w:val="21"/>
      <w:szCs w:val="21"/>
    </w:rPr>
  </w:style>
  <w:style w:type="character" w:styleId="CommentReference">
    <w:name w:val="annotation reference"/>
    <w:basedOn w:val="DefaultParagraphFont"/>
    <w:uiPriority w:val="99"/>
    <w:semiHidden/>
    <w:unhideWhenUsed/>
    <w:rsid w:val="005F0F2D"/>
    <w:rPr>
      <w:sz w:val="16"/>
      <w:szCs w:val="16"/>
    </w:rPr>
  </w:style>
  <w:style w:type="paragraph" w:styleId="CommentText">
    <w:name w:val="annotation text"/>
    <w:basedOn w:val="Normal"/>
    <w:link w:val="CommentTextChar"/>
    <w:uiPriority w:val="99"/>
    <w:semiHidden/>
    <w:unhideWhenUsed/>
    <w:rsid w:val="005F0F2D"/>
    <w:pPr>
      <w:spacing w:line="240" w:lineRule="auto"/>
    </w:pPr>
    <w:rPr>
      <w:sz w:val="20"/>
      <w:szCs w:val="20"/>
    </w:rPr>
  </w:style>
  <w:style w:type="character" w:customStyle="1" w:styleId="CommentTextChar">
    <w:name w:val="Comment Text Char"/>
    <w:basedOn w:val="DefaultParagraphFont"/>
    <w:link w:val="CommentText"/>
    <w:uiPriority w:val="99"/>
    <w:semiHidden/>
    <w:rsid w:val="005F0F2D"/>
    <w:rPr>
      <w:sz w:val="20"/>
      <w:szCs w:val="20"/>
    </w:rPr>
  </w:style>
  <w:style w:type="paragraph" w:styleId="CommentSubject">
    <w:name w:val="annotation subject"/>
    <w:basedOn w:val="CommentText"/>
    <w:next w:val="CommentText"/>
    <w:link w:val="CommentSubjectChar"/>
    <w:uiPriority w:val="99"/>
    <w:semiHidden/>
    <w:unhideWhenUsed/>
    <w:rsid w:val="005F0F2D"/>
    <w:rPr>
      <w:b/>
      <w:bCs/>
    </w:rPr>
  </w:style>
  <w:style w:type="character" w:customStyle="1" w:styleId="CommentSubjectChar">
    <w:name w:val="Comment Subject Char"/>
    <w:basedOn w:val="CommentTextChar"/>
    <w:link w:val="CommentSubject"/>
    <w:uiPriority w:val="99"/>
    <w:semiHidden/>
    <w:rsid w:val="005F0F2D"/>
    <w:rPr>
      <w:b/>
      <w:bCs/>
      <w:sz w:val="20"/>
      <w:szCs w:val="20"/>
    </w:rPr>
  </w:style>
  <w:style w:type="paragraph" w:styleId="BalloonText">
    <w:name w:val="Balloon Text"/>
    <w:basedOn w:val="Normal"/>
    <w:link w:val="BalloonTextChar"/>
    <w:uiPriority w:val="99"/>
    <w:semiHidden/>
    <w:unhideWhenUsed/>
    <w:rsid w:val="005F0F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F2D"/>
    <w:rPr>
      <w:rFonts w:ascii="Segoe UI" w:hAnsi="Segoe UI" w:cs="Segoe UI"/>
      <w:sz w:val="18"/>
      <w:szCs w:val="18"/>
    </w:rPr>
  </w:style>
  <w:style w:type="paragraph" w:customStyle="1" w:styleId="Default">
    <w:name w:val="Default"/>
    <w:rsid w:val="00E24E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842987">
      <w:bodyDiv w:val="1"/>
      <w:marLeft w:val="0"/>
      <w:marRight w:val="0"/>
      <w:marTop w:val="0"/>
      <w:marBottom w:val="0"/>
      <w:divBdr>
        <w:top w:val="none" w:sz="0" w:space="0" w:color="auto"/>
        <w:left w:val="none" w:sz="0" w:space="0" w:color="auto"/>
        <w:bottom w:val="none" w:sz="0" w:space="0" w:color="auto"/>
        <w:right w:val="none" w:sz="0" w:space="0" w:color="auto"/>
      </w:divBdr>
    </w:div>
    <w:div w:id="66848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2921</Words>
  <Characters>16656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USMC</Company>
  <LinksUpToDate>false</LinksUpToDate>
  <CharactersWithSpaces>19538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Kirstein Maj Sara N</dc:creator>
  <cp:keywords/>
  <dc:description/>
  <cp:lastModifiedBy>Bowers BGen William J</cp:lastModifiedBy>
  <cp:revision>3</cp:revision>
  <cp:lastPrinted>2019-09-13T03:57:00Z</cp:lastPrinted>
  <dcterms:created xsi:type="dcterms:W3CDTF">2019-09-13T06:32:00Z</dcterms:created>
  <dcterms:modified xsi:type="dcterms:W3CDTF">2019-11-03T21:39:00Z</dcterms:modified>
</cp:coreProperties>
</file>